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9EABB" w14:textId="14E43645" w:rsidR="3AE32437" w:rsidRDefault="3AE32437" w:rsidP="324D6B75">
      <w:pPr>
        <w:rPr>
          <w:b/>
          <w:bCs/>
          <w:color w:val="2166B2"/>
          <w:sz w:val="48"/>
          <w:szCs w:val="48"/>
        </w:rPr>
      </w:pPr>
    </w:p>
    <w:p w14:paraId="55ED8194" w14:textId="77777777" w:rsidR="00A152F1" w:rsidRDefault="00A152F1" w:rsidP="324D6B75">
      <w:pPr>
        <w:rPr>
          <w:b/>
          <w:bCs/>
          <w:color w:val="2166B2"/>
          <w:sz w:val="48"/>
          <w:szCs w:val="48"/>
        </w:rPr>
      </w:pPr>
    </w:p>
    <w:p w14:paraId="3A8D49BD" w14:textId="21AD8585" w:rsidR="00A152F1" w:rsidRDefault="00A152F1" w:rsidP="324D6B75">
      <w:pPr>
        <w:rPr>
          <w:b/>
          <w:bCs/>
          <w:color w:val="2166B2"/>
          <w:sz w:val="48"/>
          <w:szCs w:val="48"/>
        </w:rPr>
      </w:pPr>
    </w:p>
    <w:p w14:paraId="2324DBC1" w14:textId="27393EFB" w:rsidR="00A152F1" w:rsidRDefault="2EEDF03E" w:rsidP="324D6B75">
      <w:pPr>
        <w:jc w:val="center"/>
        <w:rPr>
          <w:b/>
          <w:bCs/>
          <w:color w:val="2166B2"/>
          <w:sz w:val="48"/>
          <w:szCs w:val="48"/>
        </w:rPr>
      </w:pPr>
      <w:r w:rsidRPr="324D6B75">
        <w:rPr>
          <w:b/>
          <w:bCs/>
          <w:color w:val="2166B2"/>
          <w:sz w:val="48"/>
          <w:szCs w:val="48"/>
        </w:rPr>
        <w:t xml:space="preserve">Training needs analysis </w:t>
      </w:r>
      <w:r w:rsidR="376FD66D" w:rsidRPr="324D6B75">
        <w:rPr>
          <w:b/>
          <w:bCs/>
          <w:color w:val="2166B2"/>
          <w:sz w:val="48"/>
          <w:szCs w:val="48"/>
        </w:rPr>
        <w:t xml:space="preserve">of renal medical trainees in </w:t>
      </w:r>
      <w:r w:rsidRPr="324D6B75">
        <w:rPr>
          <w:b/>
          <w:bCs/>
          <w:color w:val="2166B2"/>
          <w:sz w:val="48"/>
          <w:szCs w:val="48"/>
        </w:rPr>
        <w:t xml:space="preserve">Young Adult care </w:t>
      </w:r>
    </w:p>
    <w:p w14:paraId="4398BE3A" w14:textId="7A27C1F2" w:rsidR="00A152F1" w:rsidRDefault="64001066" w:rsidP="324D6B75">
      <w:pPr>
        <w:jc w:val="center"/>
        <w:rPr>
          <w:b/>
          <w:bCs/>
          <w:color w:val="2166B2"/>
          <w:sz w:val="48"/>
          <w:szCs w:val="48"/>
        </w:rPr>
      </w:pPr>
      <w:r w:rsidRPr="324D6B75">
        <w:rPr>
          <w:b/>
          <w:bCs/>
          <w:color w:val="2166B2"/>
          <w:sz w:val="36"/>
          <w:szCs w:val="36"/>
        </w:rPr>
        <w:t>Results of a pan-LKN questionnaire</w:t>
      </w:r>
    </w:p>
    <w:p w14:paraId="16A0EB72" w14:textId="2577EDB8" w:rsidR="57D26978" w:rsidRDefault="64001066" w:rsidP="324D6B75">
      <w:pPr>
        <w:jc w:val="center"/>
        <w:rPr>
          <w:b/>
          <w:bCs/>
          <w:color w:val="2166B2"/>
          <w:sz w:val="36"/>
          <w:szCs w:val="36"/>
        </w:rPr>
      </w:pPr>
      <w:r w:rsidRPr="324D6B75">
        <w:rPr>
          <w:b/>
          <w:bCs/>
          <w:color w:val="2166B2"/>
          <w:sz w:val="36"/>
          <w:szCs w:val="36"/>
        </w:rPr>
        <w:t>December 2022</w:t>
      </w:r>
    </w:p>
    <w:p w14:paraId="05C85818" w14:textId="4A4DB964" w:rsidR="57D26978" w:rsidRDefault="57D26978" w:rsidP="324D6B75">
      <w:pPr>
        <w:rPr>
          <w:b/>
          <w:bCs/>
          <w:color w:val="2166B2"/>
          <w:sz w:val="36"/>
          <w:szCs w:val="36"/>
        </w:rPr>
      </w:pPr>
    </w:p>
    <w:p w14:paraId="31FF3BDF" w14:textId="4F56173C" w:rsidR="57D26978" w:rsidRDefault="57D26978" w:rsidP="324D6B75">
      <w:pPr>
        <w:rPr>
          <w:b/>
          <w:bCs/>
          <w:color w:val="2166B2"/>
          <w:sz w:val="36"/>
          <w:szCs w:val="36"/>
        </w:rPr>
      </w:pPr>
    </w:p>
    <w:p w14:paraId="35EABCF1" w14:textId="77777777" w:rsidR="006D0F28" w:rsidRDefault="006D0F28" w:rsidP="324D6B75">
      <w:pPr>
        <w:rPr>
          <w:b/>
          <w:bCs/>
          <w:color w:val="2166B2"/>
          <w:sz w:val="36"/>
          <w:szCs w:val="36"/>
        </w:rPr>
      </w:pPr>
    </w:p>
    <w:tbl>
      <w:tblPr>
        <w:tblStyle w:val="TableGrid"/>
        <w:tblW w:w="9015" w:type="dxa"/>
        <w:tblLayout w:type="fixed"/>
        <w:tblLook w:val="06A0" w:firstRow="1" w:lastRow="0" w:firstColumn="1" w:lastColumn="0" w:noHBand="1" w:noVBand="1"/>
      </w:tblPr>
      <w:tblGrid>
        <w:gridCol w:w="1335"/>
        <w:gridCol w:w="1305"/>
        <w:gridCol w:w="2250"/>
        <w:gridCol w:w="1305"/>
        <w:gridCol w:w="2820"/>
      </w:tblGrid>
      <w:tr w:rsidR="3AE32437" w14:paraId="42C179FC" w14:textId="77777777" w:rsidTr="2B1146C7">
        <w:tc>
          <w:tcPr>
            <w:tcW w:w="1335" w:type="dxa"/>
          </w:tcPr>
          <w:p w14:paraId="1345A762" w14:textId="4C6FB776" w:rsidR="5622E2F0" w:rsidRPr="00A152F1" w:rsidRDefault="5622E2F0" w:rsidP="324D6B75">
            <w:pPr>
              <w:jc w:val="both"/>
              <w:rPr>
                <w:sz w:val="16"/>
                <w:szCs w:val="16"/>
              </w:rPr>
            </w:pPr>
            <w:r w:rsidRPr="324D6B75">
              <w:rPr>
                <w:sz w:val="16"/>
                <w:szCs w:val="16"/>
              </w:rPr>
              <w:t>Status</w:t>
            </w:r>
          </w:p>
        </w:tc>
        <w:tc>
          <w:tcPr>
            <w:tcW w:w="1305" w:type="dxa"/>
          </w:tcPr>
          <w:p w14:paraId="40A80EA2" w14:textId="2E48A1F5" w:rsidR="5622E2F0" w:rsidRPr="00A152F1" w:rsidRDefault="5622E2F0" w:rsidP="324D6B75">
            <w:pPr>
              <w:jc w:val="both"/>
              <w:rPr>
                <w:sz w:val="16"/>
                <w:szCs w:val="16"/>
              </w:rPr>
            </w:pPr>
            <w:r w:rsidRPr="324D6B75">
              <w:rPr>
                <w:sz w:val="16"/>
                <w:szCs w:val="16"/>
              </w:rPr>
              <w:t>Version</w:t>
            </w:r>
          </w:p>
        </w:tc>
        <w:tc>
          <w:tcPr>
            <w:tcW w:w="2250" w:type="dxa"/>
          </w:tcPr>
          <w:p w14:paraId="1C1DC951" w14:textId="231AEB5D" w:rsidR="5622E2F0" w:rsidRPr="00A152F1" w:rsidRDefault="5622E2F0" w:rsidP="324D6B75">
            <w:pPr>
              <w:jc w:val="both"/>
              <w:rPr>
                <w:sz w:val="16"/>
                <w:szCs w:val="16"/>
              </w:rPr>
            </w:pPr>
            <w:r w:rsidRPr="324D6B75">
              <w:rPr>
                <w:sz w:val="16"/>
                <w:szCs w:val="16"/>
              </w:rPr>
              <w:t>Author</w:t>
            </w:r>
          </w:p>
        </w:tc>
        <w:tc>
          <w:tcPr>
            <w:tcW w:w="1305" w:type="dxa"/>
          </w:tcPr>
          <w:p w14:paraId="6414AD92" w14:textId="0AA8DEC3" w:rsidR="5622E2F0" w:rsidRPr="00A152F1" w:rsidRDefault="5622E2F0" w:rsidP="324D6B75">
            <w:pPr>
              <w:jc w:val="both"/>
              <w:rPr>
                <w:sz w:val="16"/>
                <w:szCs w:val="16"/>
              </w:rPr>
            </w:pPr>
            <w:r w:rsidRPr="324D6B75">
              <w:rPr>
                <w:sz w:val="16"/>
                <w:szCs w:val="16"/>
              </w:rPr>
              <w:t>Date</w:t>
            </w:r>
          </w:p>
        </w:tc>
        <w:tc>
          <w:tcPr>
            <w:tcW w:w="2820" w:type="dxa"/>
          </w:tcPr>
          <w:p w14:paraId="6D1FEA2A" w14:textId="6F945F2A" w:rsidR="5622E2F0" w:rsidRPr="00A152F1" w:rsidRDefault="5622E2F0" w:rsidP="324D6B75">
            <w:pPr>
              <w:jc w:val="both"/>
              <w:rPr>
                <w:sz w:val="16"/>
                <w:szCs w:val="16"/>
              </w:rPr>
            </w:pPr>
            <w:r w:rsidRPr="324D6B75">
              <w:rPr>
                <w:sz w:val="16"/>
                <w:szCs w:val="16"/>
              </w:rPr>
              <w:t>Changes</w:t>
            </w:r>
          </w:p>
        </w:tc>
      </w:tr>
      <w:tr w:rsidR="3AE32437" w14:paraId="775567E3" w14:textId="77777777" w:rsidTr="2B1146C7">
        <w:tc>
          <w:tcPr>
            <w:tcW w:w="1335" w:type="dxa"/>
          </w:tcPr>
          <w:p w14:paraId="4813A982" w14:textId="44FA1AEB" w:rsidR="5622E2F0" w:rsidRPr="00A152F1" w:rsidRDefault="5622E2F0" w:rsidP="324D6B75">
            <w:pPr>
              <w:spacing w:after="0"/>
              <w:jc w:val="both"/>
              <w:rPr>
                <w:sz w:val="16"/>
                <w:szCs w:val="16"/>
              </w:rPr>
            </w:pPr>
            <w:r w:rsidRPr="324D6B75">
              <w:rPr>
                <w:sz w:val="16"/>
                <w:szCs w:val="16"/>
              </w:rPr>
              <w:t>Draft</w:t>
            </w:r>
          </w:p>
        </w:tc>
        <w:tc>
          <w:tcPr>
            <w:tcW w:w="1305" w:type="dxa"/>
          </w:tcPr>
          <w:p w14:paraId="0DCCB352" w14:textId="0BB36CBD" w:rsidR="5622E2F0" w:rsidRPr="00A152F1" w:rsidRDefault="5622E2F0" w:rsidP="324D6B75">
            <w:pPr>
              <w:spacing w:after="0"/>
              <w:jc w:val="both"/>
              <w:rPr>
                <w:sz w:val="16"/>
                <w:szCs w:val="16"/>
              </w:rPr>
            </w:pPr>
            <w:r w:rsidRPr="324D6B75">
              <w:rPr>
                <w:sz w:val="16"/>
                <w:szCs w:val="16"/>
              </w:rPr>
              <w:t>v0.1</w:t>
            </w:r>
          </w:p>
        </w:tc>
        <w:tc>
          <w:tcPr>
            <w:tcW w:w="2250" w:type="dxa"/>
          </w:tcPr>
          <w:p w14:paraId="6014694B" w14:textId="615DD985" w:rsidR="26762546" w:rsidRPr="00A152F1" w:rsidRDefault="0AA56B88" w:rsidP="324D6B75">
            <w:pPr>
              <w:spacing w:after="0"/>
              <w:jc w:val="both"/>
              <w:rPr>
                <w:sz w:val="16"/>
                <w:szCs w:val="16"/>
              </w:rPr>
            </w:pPr>
            <w:r w:rsidRPr="324D6B75">
              <w:rPr>
                <w:sz w:val="16"/>
                <w:szCs w:val="16"/>
              </w:rPr>
              <w:t>N Cunningham</w:t>
            </w:r>
          </w:p>
        </w:tc>
        <w:tc>
          <w:tcPr>
            <w:tcW w:w="1305" w:type="dxa"/>
          </w:tcPr>
          <w:p w14:paraId="4E6EA947" w14:textId="63EC7717" w:rsidR="3C2D9635" w:rsidRPr="00A152F1" w:rsidRDefault="0AA56B88" w:rsidP="324D6B75">
            <w:pPr>
              <w:spacing w:after="0"/>
              <w:jc w:val="both"/>
              <w:rPr>
                <w:sz w:val="16"/>
                <w:szCs w:val="16"/>
              </w:rPr>
            </w:pPr>
            <w:r w:rsidRPr="324D6B75">
              <w:rPr>
                <w:sz w:val="16"/>
                <w:szCs w:val="16"/>
              </w:rPr>
              <w:t>05</w:t>
            </w:r>
            <w:r w:rsidR="09D5C71C" w:rsidRPr="324D6B75">
              <w:rPr>
                <w:sz w:val="16"/>
                <w:szCs w:val="16"/>
              </w:rPr>
              <w:t>.12.22</w:t>
            </w:r>
          </w:p>
        </w:tc>
        <w:tc>
          <w:tcPr>
            <w:tcW w:w="2820" w:type="dxa"/>
          </w:tcPr>
          <w:p w14:paraId="04ABDE56" w14:textId="14A82915" w:rsidR="3C2D9635" w:rsidRPr="00A152F1" w:rsidRDefault="617F331B" w:rsidP="324D6B75">
            <w:pPr>
              <w:spacing w:after="0"/>
              <w:rPr>
                <w:sz w:val="16"/>
                <w:szCs w:val="16"/>
              </w:rPr>
            </w:pPr>
            <w:r w:rsidRPr="324D6B75">
              <w:rPr>
                <w:sz w:val="16"/>
                <w:szCs w:val="16"/>
              </w:rPr>
              <w:t>Amended follow Michelle Allan feedback</w:t>
            </w:r>
          </w:p>
        </w:tc>
      </w:tr>
      <w:tr w:rsidR="3AE32437" w14:paraId="02E3816F" w14:textId="77777777" w:rsidTr="2B1146C7">
        <w:tc>
          <w:tcPr>
            <w:tcW w:w="1335" w:type="dxa"/>
          </w:tcPr>
          <w:p w14:paraId="51C35936" w14:textId="2BCCFB5E" w:rsidR="5622E2F0" w:rsidRPr="00A152F1" w:rsidRDefault="5622E2F0" w:rsidP="324D6B75">
            <w:pPr>
              <w:spacing w:after="0"/>
              <w:jc w:val="both"/>
              <w:rPr>
                <w:sz w:val="16"/>
                <w:szCs w:val="16"/>
              </w:rPr>
            </w:pPr>
            <w:r w:rsidRPr="324D6B75">
              <w:rPr>
                <w:sz w:val="16"/>
                <w:szCs w:val="16"/>
              </w:rPr>
              <w:t>Draft</w:t>
            </w:r>
          </w:p>
        </w:tc>
        <w:tc>
          <w:tcPr>
            <w:tcW w:w="1305" w:type="dxa"/>
          </w:tcPr>
          <w:p w14:paraId="4EBEB438" w14:textId="09A8600B" w:rsidR="5622E2F0" w:rsidRPr="00A152F1" w:rsidRDefault="5622E2F0" w:rsidP="324D6B75">
            <w:pPr>
              <w:spacing w:after="0"/>
              <w:jc w:val="both"/>
              <w:rPr>
                <w:sz w:val="16"/>
                <w:szCs w:val="16"/>
              </w:rPr>
            </w:pPr>
            <w:r w:rsidRPr="324D6B75">
              <w:rPr>
                <w:sz w:val="16"/>
                <w:szCs w:val="16"/>
              </w:rPr>
              <w:t>v0.2</w:t>
            </w:r>
          </w:p>
        </w:tc>
        <w:tc>
          <w:tcPr>
            <w:tcW w:w="2250" w:type="dxa"/>
          </w:tcPr>
          <w:p w14:paraId="4C112DA7" w14:textId="67BE5A30" w:rsidR="3069F1A6" w:rsidRPr="00A152F1" w:rsidRDefault="04E6A0E8" w:rsidP="324D6B75">
            <w:pPr>
              <w:spacing w:after="0"/>
              <w:jc w:val="both"/>
              <w:rPr>
                <w:sz w:val="16"/>
                <w:szCs w:val="16"/>
              </w:rPr>
            </w:pPr>
            <w:r w:rsidRPr="2B1146C7">
              <w:rPr>
                <w:sz w:val="16"/>
                <w:szCs w:val="16"/>
              </w:rPr>
              <w:t>N Cunningham</w:t>
            </w:r>
            <w:r w:rsidR="2737ECFB" w:rsidRPr="2B1146C7">
              <w:rPr>
                <w:sz w:val="16"/>
                <w:szCs w:val="16"/>
              </w:rPr>
              <w:t>/M Allan</w:t>
            </w:r>
          </w:p>
        </w:tc>
        <w:tc>
          <w:tcPr>
            <w:tcW w:w="1305" w:type="dxa"/>
          </w:tcPr>
          <w:p w14:paraId="7AACFEF0" w14:textId="6CEDE342" w:rsidR="27705070" w:rsidRPr="00A152F1" w:rsidRDefault="10AEEF02" w:rsidP="324D6B75">
            <w:pPr>
              <w:spacing w:after="0"/>
              <w:jc w:val="both"/>
              <w:rPr>
                <w:sz w:val="16"/>
                <w:szCs w:val="16"/>
              </w:rPr>
            </w:pPr>
            <w:r w:rsidRPr="324D6B75">
              <w:rPr>
                <w:sz w:val="16"/>
                <w:szCs w:val="16"/>
              </w:rPr>
              <w:t>07.12.22</w:t>
            </w:r>
          </w:p>
        </w:tc>
        <w:tc>
          <w:tcPr>
            <w:tcW w:w="2820" w:type="dxa"/>
          </w:tcPr>
          <w:p w14:paraId="0194DB27" w14:textId="29B87321" w:rsidR="69241E42" w:rsidRPr="00A152F1" w:rsidRDefault="10AEEF02" w:rsidP="324D6B75">
            <w:pPr>
              <w:spacing w:after="0"/>
              <w:jc w:val="both"/>
              <w:rPr>
                <w:sz w:val="16"/>
                <w:szCs w:val="16"/>
              </w:rPr>
            </w:pPr>
            <w:r w:rsidRPr="324D6B75">
              <w:rPr>
                <w:sz w:val="16"/>
                <w:szCs w:val="16"/>
              </w:rPr>
              <w:t>Amended following Steering Group feedback</w:t>
            </w:r>
          </w:p>
          <w:p w14:paraId="17375B43" w14:textId="6772766B" w:rsidR="69241E42" w:rsidRPr="00A152F1" w:rsidRDefault="69241E42" w:rsidP="324D6B75">
            <w:pPr>
              <w:spacing w:after="0"/>
              <w:jc w:val="both"/>
              <w:rPr>
                <w:sz w:val="16"/>
                <w:szCs w:val="16"/>
              </w:rPr>
            </w:pPr>
          </w:p>
        </w:tc>
      </w:tr>
      <w:tr w:rsidR="3AE32437" w14:paraId="03ECF92D" w14:textId="77777777" w:rsidTr="2B1146C7">
        <w:tc>
          <w:tcPr>
            <w:tcW w:w="1335" w:type="dxa"/>
          </w:tcPr>
          <w:p w14:paraId="1197701E" w14:textId="65C23016" w:rsidR="5622E2F0" w:rsidRPr="00A152F1" w:rsidRDefault="5622E2F0" w:rsidP="324D6B75">
            <w:pPr>
              <w:spacing w:after="0"/>
              <w:jc w:val="both"/>
              <w:rPr>
                <w:sz w:val="16"/>
                <w:szCs w:val="16"/>
              </w:rPr>
            </w:pPr>
            <w:r w:rsidRPr="324D6B75">
              <w:rPr>
                <w:sz w:val="16"/>
                <w:szCs w:val="16"/>
              </w:rPr>
              <w:t>Final</w:t>
            </w:r>
          </w:p>
        </w:tc>
        <w:tc>
          <w:tcPr>
            <w:tcW w:w="1305" w:type="dxa"/>
          </w:tcPr>
          <w:p w14:paraId="16DA3D28" w14:textId="27B6FB92" w:rsidR="5622E2F0" w:rsidRPr="00A152F1" w:rsidRDefault="5622E2F0" w:rsidP="324D6B75">
            <w:pPr>
              <w:spacing w:after="0"/>
              <w:jc w:val="both"/>
              <w:rPr>
                <w:sz w:val="16"/>
                <w:szCs w:val="16"/>
              </w:rPr>
            </w:pPr>
            <w:r w:rsidRPr="324D6B75">
              <w:rPr>
                <w:sz w:val="16"/>
                <w:szCs w:val="16"/>
              </w:rPr>
              <w:t>v1</w:t>
            </w:r>
          </w:p>
        </w:tc>
        <w:tc>
          <w:tcPr>
            <w:tcW w:w="2250" w:type="dxa"/>
          </w:tcPr>
          <w:p w14:paraId="3B668A87" w14:textId="68973E29" w:rsidR="35E509C9" w:rsidRPr="00A152F1" w:rsidRDefault="14928D44" w:rsidP="324D6B75">
            <w:pPr>
              <w:spacing w:after="0"/>
              <w:jc w:val="both"/>
              <w:rPr>
                <w:sz w:val="16"/>
                <w:szCs w:val="16"/>
              </w:rPr>
            </w:pPr>
            <w:r w:rsidRPr="2B1146C7">
              <w:rPr>
                <w:sz w:val="16"/>
                <w:szCs w:val="16"/>
              </w:rPr>
              <w:t>N Cunningham</w:t>
            </w:r>
          </w:p>
        </w:tc>
        <w:tc>
          <w:tcPr>
            <w:tcW w:w="1305" w:type="dxa"/>
          </w:tcPr>
          <w:p w14:paraId="0602798C" w14:textId="4B937D29" w:rsidR="1FBF744A" w:rsidRPr="00A152F1" w:rsidRDefault="14928D44" w:rsidP="324D6B75">
            <w:pPr>
              <w:spacing w:after="0"/>
              <w:jc w:val="both"/>
              <w:rPr>
                <w:sz w:val="16"/>
                <w:szCs w:val="16"/>
              </w:rPr>
            </w:pPr>
            <w:r w:rsidRPr="2B1146C7">
              <w:rPr>
                <w:sz w:val="16"/>
                <w:szCs w:val="16"/>
              </w:rPr>
              <w:t>07.12.22</w:t>
            </w:r>
          </w:p>
        </w:tc>
        <w:tc>
          <w:tcPr>
            <w:tcW w:w="2820" w:type="dxa"/>
          </w:tcPr>
          <w:p w14:paraId="020167CA" w14:textId="75CC920D" w:rsidR="1FBF744A" w:rsidRPr="00A152F1" w:rsidRDefault="1FBF744A" w:rsidP="324D6B75">
            <w:pPr>
              <w:spacing w:after="0"/>
              <w:jc w:val="both"/>
              <w:rPr>
                <w:sz w:val="16"/>
                <w:szCs w:val="16"/>
              </w:rPr>
            </w:pPr>
          </w:p>
        </w:tc>
      </w:tr>
    </w:tbl>
    <w:p w14:paraId="270F9244" w14:textId="2668E541" w:rsidR="3AE32437" w:rsidRDefault="3AE32437" w:rsidP="324D6B75">
      <w:r>
        <w:br w:type="page"/>
      </w:r>
      <w:r w:rsidR="00454AE2">
        <w:lastRenderedPageBreak/>
        <w:t xml:space="preserve">                               </w:t>
      </w:r>
    </w:p>
    <w:p w14:paraId="2D72EFED" w14:textId="3EA1596D" w:rsidR="3FBE5698" w:rsidRDefault="3FBE5698" w:rsidP="324D6B75">
      <w:pPr>
        <w:rPr>
          <w:b/>
          <w:bCs/>
          <w:color w:val="2166B2"/>
        </w:rPr>
      </w:pPr>
      <w:r w:rsidRPr="2B1146C7">
        <w:rPr>
          <w:color w:val="2166B2"/>
        </w:rPr>
        <w:t>E</w:t>
      </w:r>
      <w:r w:rsidRPr="2B1146C7">
        <w:rPr>
          <w:b/>
          <w:bCs/>
          <w:color w:val="2166B2"/>
        </w:rPr>
        <w:t>xecutive Summary</w:t>
      </w:r>
    </w:p>
    <w:p w14:paraId="30FB0CC3" w14:textId="10D3FFE5" w:rsidR="1ECD085B" w:rsidRDefault="1ECD085B" w:rsidP="2B1146C7">
      <w:r>
        <w:t xml:space="preserve">The London Kidney Network’s (LKN) Young Adult (YA) Workstream was established in December 2021. </w:t>
      </w:r>
      <w:proofErr w:type="gramStart"/>
      <w:r>
        <w:t>It’s</w:t>
      </w:r>
      <w:proofErr w:type="gramEnd"/>
      <w:r>
        <w:t xml:space="preserve"> Steering Group agreed in April 2022 that one of its priorities was to establish the training needs of the London renal medical trainees in this field.  Its rationale was that, </w:t>
      </w:r>
      <w:proofErr w:type="gramStart"/>
      <w:r>
        <w:t>in order to</w:t>
      </w:r>
      <w:proofErr w:type="gramEnd"/>
      <w:r>
        <w:t xml:space="preserve"> support future best practice, the emerging Consultant workforce should be appropriately equipped to meet young adults’ needs.</w:t>
      </w:r>
      <w:r w:rsidR="69BAE832">
        <w:t xml:space="preserve"> A sub-group was established to create a questionnaire to survey current medical renal trainees, based on a ques</w:t>
      </w:r>
      <w:r w:rsidR="57FE51F4">
        <w:t xml:space="preserve">tionnaire used in a research study in America.  It </w:t>
      </w:r>
      <w:r w:rsidR="55D69607">
        <w:t xml:space="preserve">was </w:t>
      </w:r>
      <w:r w:rsidR="69BAE832">
        <w:t xml:space="preserve">adapted the questionnaire to fit UK </w:t>
      </w:r>
      <w:proofErr w:type="gramStart"/>
      <w:r w:rsidR="69BAE832">
        <w:t>practice</w:t>
      </w:r>
      <w:r w:rsidR="1922D548">
        <w:t>, and</w:t>
      </w:r>
      <w:proofErr w:type="gramEnd"/>
      <w:r w:rsidR="1922D548">
        <w:t xml:space="preserve"> </w:t>
      </w:r>
      <w:r w:rsidR="07B23FFD">
        <w:t xml:space="preserve">circulated using </w:t>
      </w:r>
      <w:proofErr w:type="spellStart"/>
      <w:r w:rsidR="07B23FFD">
        <w:t>SmartSurvey</w:t>
      </w:r>
      <w:proofErr w:type="spellEnd"/>
      <w:r w:rsidR="07B23FFD">
        <w:t>.</w:t>
      </w:r>
    </w:p>
    <w:p w14:paraId="47541B9E" w14:textId="1C0110B7" w:rsidR="07B23FFD" w:rsidRDefault="07B23FFD" w:rsidP="2B1146C7">
      <w:r>
        <w:t xml:space="preserve">Responses were received from 18 trainees.  </w:t>
      </w:r>
      <w:r w:rsidR="1F430163">
        <w:t>The results of this questionnaire suggest that the current cohort of specialist renal trainees do not feel confident to provide care to young adults with renal disease.  They feel under-prepared to manage this cohort and to pass speciality exams relating to this field.  They feel strongly that they would benefit from additional training and education, and their preference is for experiential learning, alongside specific topic-based training.</w:t>
      </w:r>
    </w:p>
    <w:p w14:paraId="774A691C" w14:textId="058FC01E" w:rsidR="2B1146C7" w:rsidRDefault="2B1146C7" w:rsidP="2B1146C7"/>
    <w:p w14:paraId="27A1B6C3" w14:textId="3B461D9D" w:rsidR="1ECD085B" w:rsidRDefault="1ECD085B" w:rsidP="2B1146C7">
      <w:pPr>
        <w:spacing w:after="0" w:line="240" w:lineRule="auto"/>
        <w:rPr>
          <w:b/>
          <w:bCs/>
          <w:color w:val="2166B2"/>
        </w:rPr>
      </w:pPr>
      <w:r w:rsidRPr="2B1146C7">
        <w:rPr>
          <w:b/>
          <w:bCs/>
          <w:color w:val="2166B2"/>
        </w:rPr>
        <w:t>Recommendations</w:t>
      </w:r>
    </w:p>
    <w:p w14:paraId="099D337A" w14:textId="1A44202F" w:rsidR="2B1146C7" w:rsidRDefault="2B1146C7" w:rsidP="2B1146C7">
      <w:pPr>
        <w:spacing w:after="0" w:line="240" w:lineRule="auto"/>
        <w:rPr>
          <w:b/>
          <w:bCs/>
        </w:rPr>
      </w:pPr>
    </w:p>
    <w:p w14:paraId="791A501F" w14:textId="32AD28AC" w:rsidR="1ECD085B" w:rsidRDefault="1ECD085B" w:rsidP="2B1146C7">
      <w:pPr>
        <w:pStyle w:val="ListParagraph"/>
        <w:numPr>
          <w:ilvl w:val="0"/>
          <w:numId w:val="1"/>
        </w:numPr>
        <w:spacing w:after="0" w:line="240" w:lineRule="auto"/>
      </w:pPr>
      <w:r>
        <w:t>Present findings to the renal Training Programme Directors and Head of School</w:t>
      </w:r>
    </w:p>
    <w:p w14:paraId="03D3F95B" w14:textId="12EF75DA" w:rsidR="1ECD085B" w:rsidRDefault="1ECD085B" w:rsidP="2B1146C7">
      <w:pPr>
        <w:pStyle w:val="ListParagraph"/>
        <w:numPr>
          <w:ilvl w:val="0"/>
          <w:numId w:val="1"/>
        </w:numPr>
        <w:spacing w:after="0" w:line="240" w:lineRule="auto"/>
      </w:pPr>
      <w:r>
        <w:t>Compare results of trainee survey with results of LKN Young Adult Patient Experience Survey to see if there is cross-correlation between areas of poorer reported experience and areas of self-reported trainee lack of confidence</w:t>
      </w:r>
    </w:p>
    <w:p w14:paraId="75F0855A" w14:textId="42E40E16" w:rsidR="1ECD085B" w:rsidRDefault="1ECD085B" w:rsidP="2B1146C7">
      <w:pPr>
        <w:pStyle w:val="ListParagraph"/>
        <w:numPr>
          <w:ilvl w:val="0"/>
          <w:numId w:val="1"/>
        </w:numPr>
        <w:spacing w:after="0" w:line="240" w:lineRule="auto"/>
      </w:pPr>
      <w:r>
        <w:t>Explore current training availability, and how it is accessed</w:t>
      </w:r>
    </w:p>
    <w:p w14:paraId="20232D50" w14:textId="48787420" w:rsidR="1ECD085B" w:rsidRDefault="1ECD085B" w:rsidP="2B1146C7">
      <w:pPr>
        <w:pStyle w:val="ListParagraph"/>
        <w:numPr>
          <w:ilvl w:val="0"/>
          <w:numId w:val="1"/>
        </w:numPr>
        <w:spacing w:after="0" w:line="240" w:lineRule="auto"/>
      </w:pPr>
      <w:r>
        <w:t>Based on findings of (3), consider developing a training package to include:</w:t>
      </w:r>
    </w:p>
    <w:p w14:paraId="5D644902" w14:textId="36F6D5AD" w:rsidR="1ECD085B" w:rsidRDefault="1ECD085B" w:rsidP="2B1146C7">
      <w:pPr>
        <w:pStyle w:val="ListParagraph"/>
        <w:numPr>
          <w:ilvl w:val="1"/>
          <w:numId w:val="1"/>
        </w:numPr>
        <w:spacing w:after="0" w:line="240" w:lineRule="auto"/>
      </w:pPr>
      <w:r>
        <w:t>Clinical observation</w:t>
      </w:r>
    </w:p>
    <w:p w14:paraId="182A6BAE" w14:textId="1891ADEB" w:rsidR="1ECD085B" w:rsidRDefault="1ECD085B" w:rsidP="2B1146C7">
      <w:pPr>
        <w:pStyle w:val="ListParagraph"/>
        <w:numPr>
          <w:ilvl w:val="1"/>
          <w:numId w:val="1"/>
        </w:numPr>
        <w:spacing w:after="0" w:line="240" w:lineRule="auto"/>
      </w:pPr>
      <w:r>
        <w:t>Rotations into areas with transition and/or young adult services with protected access to these services</w:t>
      </w:r>
    </w:p>
    <w:p w14:paraId="14AFDB80" w14:textId="347583AB" w:rsidR="1ECD085B" w:rsidRDefault="1ECD085B" w:rsidP="2B1146C7">
      <w:pPr>
        <w:pStyle w:val="ListParagraph"/>
        <w:numPr>
          <w:ilvl w:val="1"/>
          <w:numId w:val="1"/>
        </w:numPr>
        <w:spacing w:after="0" w:line="240" w:lineRule="auto"/>
      </w:pPr>
      <w:r>
        <w:t>Taught sessions, either stand-alone or within existent training</w:t>
      </w:r>
    </w:p>
    <w:p w14:paraId="04997644" w14:textId="6111FFFD" w:rsidR="1ECD085B" w:rsidRDefault="1ECD085B" w:rsidP="2B1146C7">
      <w:pPr>
        <w:pStyle w:val="ListParagraph"/>
        <w:numPr>
          <w:ilvl w:val="1"/>
          <w:numId w:val="1"/>
        </w:numPr>
        <w:spacing w:after="0" w:line="240" w:lineRule="auto"/>
      </w:pPr>
      <w:r>
        <w:t>Signposting to existing training resources</w:t>
      </w:r>
    </w:p>
    <w:p w14:paraId="6291D930" w14:textId="0EA63335" w:rsidR="1ECD085B" w:rsidRDefault="1ECD085B" w:rsidP="2B1146C7">
      <w:pPr>
        <w:pStyle w:val="ListParagraph"/>
        <w:numPr>
          <w:ilvl w:val="0"/>
          <w:numId w:val="1"/>
        </w:numPr>
        <w:spacing w:after="0" w:line="240" w:lineRule="auto"/>
      </w:pPr>
      <w:r>
        <w:t>Work closely with PPIE Group to ensure that learning from patients is managed in a way which protects their well-being as well as providing training opportunities to the Trainees</w:t>
      </w:r>
    </w:p>
    <w:p w14:paraId="05A2346E" w14:textId="49141790" w:rsidR="1ECD085B" w:rsidRDefault="1ECD085B" w:rsidP="2B1146C7">
      <w:pPr>
        <w:pStyle w:val="ListParagraph"/>
        <w:numPr>
          <w:ilvl w:val="0"/>
          <w:numId w:val="1"/>
        </w:numPr>
        <w:spacing w:after="0" w:line="240" w:lineRule="auto"/>
      </w:pPr>
      <w:r>
        <w:t>Develop metrics of training success, using questions from this questionnaire where possible to allow comparison</w:t>
      </w:r>
    </w:p>
    <w:p w14:paraId="7E9E21C2" w14:textId="7F1F2451" w:rsidR="2B1146C7" w:rsidRDefault="2B1146C7" w:rsidP="2B1146C7">
      <w:pPr>
        <w:rPr>
          <w:b/>
          <w:bCs/>
          <w:color w:val="2166B2"/>
        </w:rPr>
      </w:pPr>
    </w:p>
    <w:p w14:paraId="5D664D67" w14:textId="6F1AB09A" w:rsidR="00265EEF" w:rsidRDefault="00265EEF" w:rsidP="324D6B75">
      <w:pPr>
        <w:spacing w:after="0" w:line="240" w:lineRule="auto"/>
        <w:rPr>
          <w:b/>
          <w:bCs/>
          <w:color w:val="2166B2"/>
        </w:rPr>
      </w:pPr>
      <w:r>
        <w:br w:type="page"/>
      </w:r>
      <w:r w:rsidR="00AE6F90" w:rsidRPr="324D6B75">
        <w:rPr>
          <w:b/>
          <w:bCs/>
          <w:color w:val="2166B2"/>
        </w:rPr>
        <w:lastRenderedPageBreak/>
        <w:t>Background</w:t>
      </w:r>
    </w:p>
    <w:p w14:paraId="47FFB920" w14:textId="452CC333" w:rsidR="00265EEF" w:rsidRDefault="33E303BF" w:rsidP="324D6B75">
      <w:r>
        <w:t xml:space="preserve">The </w:t>
      </w:r>
      <w:r w:rsidR="499AF93A">
        <w:t>London Kidney Network</w:t>
      </w:r>
      <w:r w:rsidR="6F922640">
        <w:t>’s</w:t>
      </w:r>
      <w:r w:rsidR="499AF93A">
        <w:t xml:space="preserve"> (LKN) </w:t>
      </w:r>
      <w:r>
        <w:t xml:space="preserve">Young Adult </w:t>
      </w:r>
      <w:r w:rsidR="6A4886A1">
        <w:t xml:space="preserve">(YA) </w:t>
      </w:r>
      <w:r>
        <w:t xml:space="preserve">Workstream was established in December 2021.  Its primary aim is to respond to the </w:t>
      </w:r>
      <w:r w:rsidR="001911CF">
        <w:t xml:space="preserve">2021 </w:t>
      </w:r>
      <w:r w:rsidR="2D7C6D5B">
        <w:t>Renal Service Transformation Plan</w:t>
      </w:r>
      <w:r w:rsidR="001911CF">
        <w:t>’s</w:t>
      </w:r>
      <w:r w:rsidR="2D7C6D5B">
        <w:t xml:space="preserve"> recommend</w:t>
      </w:r>
      <w:r w:rsidR="35366679">
        <w:t xml:space="preserve">ation to define good </w:t>
      </w:r>
      <w:r w:rsidR="001911CF">
        <w:t xml:space="preserve">care for the </w:t>
      </w:r>
      <w:r w:rsidR="35366679">
        <w:t xml:space="preserve">transition </w:t>
      </w:r>
      <w:r w:rsidR="001911CF">
        <w:t>period between paediatric and adult services</w:t>
      </w:r>
      <w:r w:rsidR="35366679">
        <w:t xml:space="preserve">.  This includes defining service specifications, workforce requirements, workforce education needs, </w:t>
      </w:r>
      <w:r w:rsidR="264A0841">
        <w:t xml:space="preserve">and metrics to measure success.  The </w:t>
      </w:r>
      <w:r w:rsidR="63C72749">
        <w:t>LKN Y</w:t>
      </w:r>
      <w:r w:rsidR="0590B18B">
        <w:t>A</w:t>
      </w:r>
      <w:r w:rsidR="63C72749">
        <w:t xml:space="preserve"> Steering Group </w:t>
      </w:r>
      <w:r w:rsidR="5ECA6D78">
        <w:t xml:space="preserve">agreed </w:t>
      </w:r>
      <w:r w:rsidR="63C72749">
        <w:t>in April 2022 that one of its priorities was to establish the training needs of the London renal medical trainees in this field.  Its rati</w:t>
      </w:r>
      <w:r w:rsidR="37EC9C16">
        <w:t>onale was that</w:t>
      </w:r>
      <w:r w:rsidR="001911CF">
        <w:t>,</w:t>
      </w:r>
      <w:r w:rsidR="37EC9C16">
        <w:t xml:space="preserve"> </w:t>
      </w:r>
      <w:proofErr w:type="gramStart"/>
      <w:r w:rsidR="37EC9C16">
        <w:t>in order to</w:t>
      </w:r>
      <w:proofErr w:type="gramEnd"/>
      <w:r w:rsidR="37EC9C16">
        <w:t xml:space="preserve"> support future best practice, the emerging Consultant workforce should be </w:t>
      </w:r>
      <w:r w:rsidR="001911CF">
        <w:t xml:space="preserve">appropriately equipped </w:t>
      </w:r>
      <w:r w:rsidR="37EC9C16">
        <w:t>to meet young adults</w:t>
      </w:r>
      <w:r w:rsidR="001911CF">
        <w:t>’</w:t>
      </w:r>
      <w:r w:rsidR="01E78122">
        <w:t xml:space="preserve"> needs.  However, it first wanted to clearly establish what current trainees already knew and understood</w:t>
      </w:r>
      <w:r w:rsidR="04E6D2DF">
        <w:t xml:space="preserve"> of Young Adult care, </w:t>
      </w:r>
      <w:proofErr w:type="gramStart"/>
      <w:r w:rsidR="007C27DD">
        <w:t>so as</w:t>
      </w:r>
      <w:r w:rsidR="04E6D2DF">
        <w:t xml:space="preserve"> to</w:t>
      </w:r>
      <w:proofErr w:type="gramEnd"/>
      <w:r w:rsidR="04E6D2DF">
        <w:t xml:space="preserve"> direct its </w:t>
      </w:r>
      <w:r w:rsidR="007C27DD">
        <w:t xml:space="preserve">efforts </w:t>
      </w:r>
      <w:r w:rsidR="04E6D2DF">
        <w:t xml:space="preserve">most effectively to </w:t>
      </w:r>
      <w:r w:rsidR="2A3D24C5">
        <w:t xml:space="preserve">developing </w:t>
      </w:r>
      <w:r w:rsidR="04E6D2DF">
        <w:t>training and education</w:t>
      </w:r>
      <w:r w:rsidR="0576D65F">
        <w:t xml:space="preserve"> </w:t>
      </w:r>
      <w:r w:rsidR="001911CF">
        <w:t>resources</w:t>
      </w:r>
      <w:r w:rsidR="04E6D2DF">
        <w:t xml:space="preserve">. </w:t>
      </w:r>
      <w:r w:rsidR="01E78122">
        <w:t xml:space="preserve"> </w:t>
      </w:r>
    </w:p>
    <w:p w14:paraId="2209C03F" w14:textId="77957DA7" w:rsidR="00265EEF" w:rsidRDefault="5AF17D7F" w:rsidP="324D6B75">
      <w:pPr>
        <w:spacing w:after="0" w:line="240" w:lineRule="auto"/>
        <w:rPr>
          <w:b/>
          <w:bCs/>
          <w:color w:val="2166B2"/>
        </w:rPr>
      </w:pPr>
      <w:r w:rsidRPr="324D6B75">
        <w:rPr>
          <w:b/>
          <w:bCs/>
          <w:color w:val="2166B2"/>
        </w:rPr>
        <w:t>Method</w:t>
      </w:r>
    </w:p>
    <w:p w14:paraId="1D7BDD40" w14:textId="1EDCF6D3" w:rsidR="00265EEF" w:rsidRDefault="72E12080" w:rsidP="324D6B75">
      <w:r w:rsidRPr="642B7856">
        <w:t xml:space="preserve">A small sub-group was set up to lead this work. </w:t>
      </w:r>
      <w:r w:rsidR="7DDE999D" w:rsidRPr="642B7856">
        <w:t xml:space="preserve"> It included renal trainees, nephrology consultants, young adults affected by renal disease and a project manager. </w:t>
      </w:r>
      <w:r w:rsidRPr="642B7856">
        <w:t xml:space="preserve"> </w:t>
      </w:r>
      <w:r w:rsidR="780F63D8" w:rsidRPr="642B7856">
        <w:t xml:space="preserve">It </w:t>
      </w:r>
      <w:r w:rsidRPr="642B7856">
        <w:t xml:space="preserve">identified a questionnaire which had been used to conduct a similar </w:t>
      </w:r>
      <w:r w:rsidR="0D084293" w:rsidRPr="642B7856">
        <w:t>piece of work</w:t>
      </w:r>
      <w:r w:rsidRPr="642B7856">
        <w:t xml:space="preserve"> in America</w:t>
      </w:r>
      <w:r w:rsidR="001911CF">
        <w:t>: a 20-item electronic survey establishing resident and fellow experiences of young adult encounters and training at a large academic medical centre</w:t>
      </w:r>
      <w:r w:rsidR="27F340A9" w:rsidRPr="642B7856">
        <w:t>.</w:t>
      </w:r>
      <w:ins w:id="0" w:author="ALLAN, Michelle (BARTS HEALTH NHS TRUST)" w:date="2022-12-05T17:05:00Z">
        <w:r w:rsidR="001911CF">
          <w:rPr>
            <w:rStyle w:val="FootnoteReference"/>
          </w:rPr>
          <w:footnoteReference w:id="2"/>
        </w:r>
      </w:ins>
      <w:r w:rsidR="27F340A9" w:rsidRPr="642B7856">
        <w:t xml:space="preserve"> </w:t>
      </w:r>
      <w:r w:rsidR="001911CF">
        <w:t>The sub-group</w:t>
      </w:r>
      <w:r w:rsidR="27F340A9" w:rsidRPr="642B7856">
        <w:t xml:space="preserve"> adap</w:t>
      </w:r>
      <w:r w:rsidR="7D44258E" w:rsidRPr="642B7856">
        <w:t>t</w:t>
      </w:r>
      <w:r w:rsidR="27F340A9" w:rsidRPr="642B7856">
        <w:t xml:space="preserve">ed </w:t>
      </w:r>
      <w:r w:rsidR="044709B2" w:rsidRPr="642B7856">
        <w:t xml:space="preserve">the questionnaire </w:t>
      </w:r>
      <w:r w:rsidR="27F340A9" w:rsidRPr="642B7856">
        <w:t xml:space="preserve">to fit UK </w:t>
      </w:r>
      <w:proofErr w:type="gramStart"/>
      <w:r w:rsidR="27F340A9" w:rsidRPr="642B7856">
        <w:t>practice, and</w:t>
      </w:r>
      <w:proofErr w:type="gramEnd"/>
      <w:r w:rsidR="27F340A9" w:rsidRPr="642B7856">
        <w:t xml:space="preserve"> sought feedback from the YA Steering Group before further refining it.  The questionnaire was </w:t>
      </w:r>
      <w:r w:rsidR="166661AC" w:rsidRPr="642B7856">
        <w:t>uploaded to</w:t>
      </w:r>
      <w:r w:rsidR="27F340A9" w:rsidRPr="642B7856">
        <w:t xml:space="preserve"> </w:t>
      </w:r>
      <w:proofErr w:type="spellStart"/>
      <w:r w:rsidR="27F340A9" w:rsidRPr="642B7856">
        <w:t>Smartsurvey</w:t>
      </w:r>
      <w:proofErr w:type="spellEnd"/>
      <w:r w:rsidR="27F340A9" w:rsidRPr="642B7856">
        <w:t xml:space="preserve">, an online </w:t>
      </w:r>
      <w:r w:rsidR="10627F43" w:rsidRPr="642B7856">
        <w:t>questionnair</w:t>
      </w:r>
      <w:r w:rsidR="4010E26D" w:rsidRPr="642B7856">
        <w:t xml:space="preserve">e platform.  </w:t>
      </w:r>
      <w:r w:rsidR="436068BF" w:rsidRPr="642B7856">
        <w:t>I</w:t>
      </w:r>
      <w:r w:rsidR="1922B67E" w:rsidRPr="642B7856">
        <w:t>t was circulated via</w:t>
      </w:r>
      <w:r w:rsidR="001911CF">
        <w:t xml:space="preserve"> the Renal Operations Officer for</w:t>
      </w:r>
      <w:r w:rsidR="1922B67E" w:rsidRPr="642B7856">
        <w:t xml:space="preserve"> </w:t>
      </w:r>
      <w:r w:rsidR="001911CF">
        <w:t xml:space="preserve">Health Education England (London) </w:t>
      </w:r>
      <w:r w:rsidR="1922B67E" w:rsidRPr="642B7856">
        <w:t xml:space="preserve">to the </w:t>
      </w:r>
      <w:r w:rsidR="72BE54E5" w:rsidRPr="642B7856">
        <w:t>pan-</w:t>
      </w:r>
      <w:r w:rsidR="1922B67E" w:rsidRPr="642B7856">
        <w:t>London</w:t>
      </w:r>
      <w:r w:rsidR="007C27DD">
        <w:t xml:space="preserve"> cohort of 90</w:t>
      </w:r>
      <w:r w:rsidR="1922B67E" w:rsidRPr="642B7856">
        <w:t xml:space="preserve"> </w:t>
      </w:r>
      <w:r w:rsidR="33E6865B" w:rsidRPr="642B7856">
        <w:t>renal</w:t>
      </w:r>
      <w:r w:rsidR="7646F64C" w:rsidRPr="642B7856">
        <w:t xml:space="preserve"> </w:t>
      </w:r>
      <w:r w:rsidR="1922B67E" w:rsidRPr="642B7856">
        <w:t>trainees in August 2022.  Reminders and further requests for it to be completed were sent in September and Octo</w:t>
      </w:r>
      <w:r w:rsidR="573135A9" w:rsidRPr="642B7856">
        <w:t>ber, with a final request sent in late November 202</w:t>
      </w:r>
      <w:r w:rsidR="1ED0FA69" w:rsidRPr="642B7856">
        <w:t>2</w:t>
      </w:r>
      <w:r w:rsidR="573135A9" w:rsidRPr="642B7856">
        <w:t>.</w:t>
      </w:r>
    </w:p>
    <w:p w14:paraId="07C7E727" w14:textId="311471E9" w:rsidR="00265EEF" w:rsidRDefault="5AF17D7F" w:rsidP="324D6B75">
      <w:pPr>
        <w:rPr>
          <w:b/>
          <w:bCs/>
          <w:color w:val="2166B2"/>
        </w:rPr>
      </w:pPr>
      <w:r w:rsidRPr="324D6B75">
        <w:rPr>
          <w:b/>
          <w:bCs/>
          <w:color w:val="2166B2"/>
        </w:rPr>
        <w:t>Results</w:t>
      </w:r>
    </w:p>
    <w:p w14:paraId="51D562FF" w14:textId="0C44C5AA" w:rsidR="00265EEF" w:rsidRDefault="50CA9F45" w:rsidP="324D6B75">
      <w:r>
        <w:t>Responses were received from 1</w:t>
      </w:r>
      <w:r w:rsidR="20390F15">
        <w:t>8</w:t>
      </w:r>
      <w:r>
        <w:t xml:space="preserve"> renal trainees</w:t>
      </w:r>
      <w:r w:rsidR="007C27DD">
        <w:t xml:space="preserve"> (20% of the cohort)</w:t>
      </w:r>
      <w:r>
        <w:t>.</w:t>
      </w:r>
      <w:r w:rsidR="24F07248">
        <w:t xml:space="preserve"> Of those:</w:t>
      </w:r>
    </w:p>
    <w:p w14:paraId="7489E82B" w14:textId="6F8B14FA" w:rsidR="00265EEF" w:rsidRDefault="24F07248" w:rsidP="324D6B75">
      <w:pPr>
        <w:pStyle w:val="ListParagraph"/>
        <w:numPr>
          <w:ilvl w:val="0"/>
          <w:numId w:val="6"/>
        </w:numPr>
      </w:pPr>
      <w:r>
        <w:t>76% were in renal and GIM posts, with the others in renal only, renal and ITU or renal and academic posts</w:t>
      </w:r>
    </w:p>
    <w:p w14:paraId="56113ACC" w14:textId="7B281387" w:rsidR="00265EEF" w:rsidRDefault="24F07248" w:rsidP="324D6B75">
      <w:pPr>
        <w:pStyle w:val="ListParagraph"/>
        <w:numPr>
          <w:ilvl w:val="0"/>
          <w:numId w:val="6"/>
        </w:numPr>
      </w:pPr>
      <w:r>
        <w:t xml:space="preserve">Around half were between two and </w:t>
      </w:r>
      <w:r w:rsidR="2E0D3E49">
        <w:t>four</w:t>
      </w:r>
      <w:r>
        <w:t xml:space="preserve"> years into their specialist training roles</w:t>
      </w:r>
      <w:r w:rsidR="007C27DD">
        <w:t>;</w:t>
      </w:r>
      <w:r>
        <w:t xml:space="preserve"> </w:t>
      </w:r>
      <w:r w:rsidR="12BC9B25">
        <w:t>five</w:t>
      </w:r>
      <w:r>
        <w:t xml:space="preserve"> </w:t>
      </w:r>
      <w:r w:rsidR="007C27DD">
        <w:t xml:space="preserve">had </w:t>
      </w:r>
      <w:r w:rsidR="68B9BDBA">
        <w:t xml:space="preserve">fewer </w:t>
      </w:r>
      <w:r>
        <w:t>than two</w:t>
      </w:r>
      <w:r w:rsidR="007C27DD">
        <w:t xml:space="preserve"> years’ training</w:t>
      </w:r>
      <w:r w:rsidR="6FD7C80A">
        <w:t xml:space="preserve">, </w:t>
      </w:r>
      <w:r w:rsidR="0FFD5D9B">
        <w:t xml:space="preserve">and four </w:t>
      </w:r>
      <w:r w:rsidR="007C27DD">
        <w:t xml:space="preserve">had </w:t>
      </w:r>
      <w:r w:rsidR="0FFD5D9B">
        <w:t>more than four years</w:t>
      </w:r>
    </w:p>
    <w:p w14:paraId="08737603" w14:textId="5294A9B0" w:rsidR="00265EEF" w:rsidRDefault="0FFD5D9B" w:rsidP="324D6B75">
      <w:pPr>
        <w:pStyle w:val="ListParagraph"/>
        <w:numPr>
          <w:ilvl w:val="0"/>
          <w:numId w:val="6"/>
        </w:numPr>
      </w:pPr>
      <w:r>
        <w:t xml:space="preserve">75% </w:t>
      </w:r>
      <w:r w:rsidR="007C27DD">
        <w:t xml:space="preserve">of respondents </w:t>
      </w:r>
      <w:r>
        <w:t xml:space="preserve">were </w:t>
      </w:r>
      <w:r w:rsidR="007C27DD">
        <w:t>from</w:t>
      </w:r>
      <w:r>
        <w:t xml:space="preserve"> North London training programmes</w:t>
      </w:r>
    </w:p>
    <w:p w14:paraId="0B85F10B" w14:textId="7360F595" w:rsidR="00265EEF" w:rsidRDefault="0FFD5D9B" w:rsidP="324D6B75">
      <w:pPr>
        <w:pStyle w:val="ListParagraph"/>
        <w:numPr>
          <w:ilvl w:val="0"/>
          <w:numId w:val="6"/>
        </w:numPr>
      </w:pPr>
      <w:r>
        <w:t>All had had previous experience of working with young adults (aged 16-29 years old) with at least one long term health condition</w:t>
      </w:r>
    </w:p>
    <w:p w14:paraId="05210C84" w14:textId="639D2673" w:rsidR="00265EEF" w:rsidRDefault="09AF501B" w:rsidP="324D6B75">
      <w:pPr>
        <w:rPr>
          <w:u w:val="single"/>
        </w:rPr>
      </w:pPr>
      <w:r w:rsidRPr="324D6B75">
        <w:rPr>
          <w:u w:val="single"/>
        </w:rPr>
        <w:t>Renal Young Adult Experience</w:t>
      </w:r>
    </w:p>
    <w:p w14:paraId="690B46E0" w14:textId="1A9094E7" w:rsidR="00265EEF" w:rsidRDefault="09AF501B" w:rsidP="324D6B75">
      <w:pPr>
        <w:pStyle w:val="ListParagraph"/>
        <w:numPr>
          <w:ilvl w:val="0"/>
          <w:numId w:val="5"/>
        </w:numPr>
      </w:pPr>
      <w:r>
        <w:t>76% had attended a transition clinic (</w:t>
      </w:r>
      <w:r w:rsidR="007C27DD">
        <w:t xml:space="preserve">involving </w:t>
      </w:r>
      <w:r>
        <w:t>young adults moving from paediatric to adult services)</w:t>
      </w:r>
    </w:p>
    <w:p w14:paraId="3F1CD230" w14:textId="24737CFE" w:rsidR="00265EEF" w:rsidRDefault="09AF501B" w:rsidP="324D6B75">
      <w:pPr>
        <w:pStyle w:val="ListParagraph"/>
        <w:numPr>
          <w:ilvl w:val="0"/>
          <w:numId w:val="5"/>
        </w:numPr>
      </w:pPr>
      <w:r>
        <w:t>None had attended more than three times</w:t>
      </w:r>
    </w:p>
    <w:p w14:paraId="52F6156A" w14:textId="0F05D115" w:rsidR="00265EEF" w:rsidRDefault="09AF501B" w:rsidP="324D6B75">
      <w:pPr>
        <w:pStyle w:val="ListParagraph"/>
        <w:numPr>
          <w:ilvl w:val="0"/>
          <w:numId w:val="5"/>
        </w:numPr>
      </w:pPr>
      <w:r>
        <w:t>60% had experience of speaking to young adults and their families about their renal care</w:t>
      </w:r>
    </w:p>
    <w:p w14:paraId="639CF04D" w14:textId="33EA4C5C" w:rsidR="00265EEF" w:rsidRDefault="09AF501B" w:rsidP="324D6B75">
      <w:pPr>
        <w:rPr>
          <w:u w:val="single"/>
        </w:rPr>
      </w:pPr>
      <w:r w:rsidRPr="324D6B75">
        <w:rPr>
          <w:u w:val="single"/>
        </w:rPr>
        <w:lastRenderedPageBreak/>
        <w:t>Confidence</w:t>
      </w:r>
    </w:p>
    <w:p w14:paraId="5B9201E8" w14:textId="400554B1" w:rsidR="00265EEF" w:rsidRDefault="617C13DD" w:rsidP="324D6B75">
      <w:pPr>
        <w:rPr>
          <w:b/>
          <w:bCs/>
        </w:rPr>
      </w:pPr>
      <w:r w:rsidRPr="324D6B75">
        <w:rPr>
          <w:b/>
          <w:bCs/>
        </w:rPr>
        <w:t xml:space="preserve">Graph 1: A table to show </w:t>
      </w:r>
      <w:r w:rsidR="439FC819" w:rsidRPr="324D6B75">
        <w:rPr>
          <w:b/>
          <w:bCs/>
        </w:rPr>
        <w:t xml:space="preserve">trainee </w:t>
      </w:r>
      <w:r w:rsidRPr="324D6B75">
        <w:rPr>
          <w:b/>
          <w:bCs/>
        </w:rPr>
        <w:t xml:space="preserve">confidence </w:t>
      </w:r>
      <w:r w:rsidR="53818491" w:rsidRPr="324D6B75">
        <w:rPr>
          <w:b/>
          <w:bCs/>
        </w:rPr>
        <w:t xml:space="preserve">in </w:t>
      </w:r>
      <w:r w:rsidRPr="324D6B75">
        <w:rPr>
          <w:b/>
          <w:bCs/>
        </w:rPr>
        <w:t xml:space="preserve">talking </w:t>
      </w:r>
      <w:r w:rsidR="5EDDF446" w:rsidRPr="324D6B75">
        <w:rPr>
          <w:b/>
          <w:bCs/>
        </w:rPr>
        <w:t>to</w:t>
      </w:r>
      <w:r w:rsidRPr="324D6B75">
        <w:rPr>
          <w:b/>
          <w:bCs/>
        </w:rPr>
        <w:t xml:space="preserve"> a young adult and their carers about transition to adult care</w:t>
      </w:r>
    </w:p>
    <w:p w14:paraId="198F6390" w14:textId="05FCF9A4" w:rsidR="00265EEF" w:rsidRDefault="4873F041" w:rsidP="324D6B75">
      <w:r>
        <w:rPr>
          <w:noProof/>
        </w:rPr>
        <w:drawing>
          <wp:inline distT="0" distB="0" distL="0" distR="0" wp14:anchorId="50A99A9D" wp14:editId="7A98A34A">
            <wp:extent cx="5001818" cy="3086100"/>
            <wp:effectExtent l="0" t="0" r="0" b="0"/>
            <wp:docPr id="1271692947" name="Picture 1271692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692947"/>
                    <pic:cNvPicPr/>
                  </pic:nvPicPr>
                  <pic:blipFill>
                    <a:blip r:embed="rId8">
                      <a:extLst>
                        <a:ext uri="{28A0092B-C50C-407E-A947-70E740481C1C}">
                          <a14:useLocalDpi xmlns:a14="http://schemas.microsoft.com/office/drawing/2010/main" val="0"/>
                        </a:ext>
                      </a:extLst>
                    </a:blip>
                    <a:stretch>
                      <a:fillRect/>
                    </a:stretch>
                  </pic:blipFill>
                  <pic:spPr>
                    <a:xfrm>
                      <a:off x="0" y="0"/>
                      <a:ext cx="5001818" cy="3086100"/>
                    </a:xfrm>
                    <a:prstGeom prst="rect">
                      <a:avLst/>
                    </a:prstGeom>
                  </pic:spPr>
                </pic:pic>
              </a:graphicData>
            </a:graphic>
          </wp:inline>
        </w:drawing>
      </w:r>
    </w:p>
    <w:p w14:paraId="4E59449D" w14:textId="29331B0E" w:rsidR="00265EEF" w:rsidRDefault="03ECA6CE" w:rsidP="324D6B75">
      <w:r>
        <w:t xml:space="preserve">The above graph </w:t>
      </w:r>
      <w:r w:rsidR="007C27DD">
        <w:t xml:space="preserve">demonstrates </w:t>
      </w:r>
      <w:r>
        <w:t xml:space="preserve">that </w:t>
      </w:r>
      <w:r w:rsidR="007C27DD">
        <w:t xml:space="preserve">respondents </w:t>
      </w:r>
      <w:r>
        <w:t>have limited confidence speaking to young adult</w:t>
      </w:r>
      <w:r w:rsidR="161805B6">
        <w:t>s about the transition between paediatric and adult care, and less confiden</w:t>
      </w:r>
      <w:r w:rsidR="4C61214B">
        <w:t>ce</w:t>
      </w:r>
      <w:r w:rsidR="161805B6">
        <w:t xml:space="preserve"> again about speaking to young people and their carers</w:t>
      </w:r>
      <w:r w:rsidR="1F6DC233">
        <w:t xml:space="preserve"> together.</w:t>
      </w:r>
    </w:p>
    <w:p w14:paraId="5A678A2E" w14:textId="5DC0CD78" w:rsidR="00265EEF" w:rsidRDefault="723E49A9" w:rsidP="324D6B75">
      <w:r>
        <w:t>65% said the</w:t>
      </w:r>
      <w:r w:rsidR="001911CF">
        <w:t>y had</w:t>
      </w:r>
      <w:r>
        <w:t xml:space="preserve"> had no previous training in this area.  Of those who had, </w:t>
      </w:r>
      <w:r w:rsidR="007C27DD">
        <w:t>their training experience was equally divided between formal training and infrequent role-modelling</w:t>
      </w:r>
      <w:r>
        <w:t>.</w:t>
      </w:r>
    </w:p>
    <w:p w14:paraId="478AC345" w14:textId="689219C4" w:rsidR="00265EEF" w:rsidRDefault="4E648D9D" w:rsidP="324D6B75">
      <w:r>
        <w:t>Only two people felt confident speaking to under 18s</w:t>
      </w:r>
      <w:r w:rsidR="013D79ED">
        <w:t xml:space="preserve"> who were newly referred with renal disease. </w:t>
      </w:r>
    </w:p>
    <w:p w14:paraId="14B49599" w14:textId="18585B34" w:rsidR="00265EEF" w:rsidRDefault="013D79ED" w:rsidP="324D6B75">
      <w:r>
        <w:t xml:space="preserve">The graph below shows that there were varying levels of confidence when it came to speaking to those with previously diagnosed renal disease.  However, </w:t>
      </w:r>
      <w:r w:rsidR="329F394E">
        <w:t xml:space="preserve">around </w:t>
      </w:r>
      <w:r>
        <w:t>20% still felt unconfident</w:t>
      </w:r>
      <w:r w:rsidR="2D41072E">
        <w:t xml:space="preserve"> about speaking to those aged under 1</w:t>
      </w:r>
      <w:r w:rsidR="0A7E57DD">
        <w:t>8</w:t>
      </w:r>
      <w:r w:rsidR="2D41072E">
        <w:t xml:space="preserve"> about any type of renal treatment.</w:t>
      </w:r>
    </w:p>
    <w:p w14:paraId="0AE1CB38" w14:textId="60624975" w:rsidR="00265EEF" w:rsidRDefault="1510A101" w:rsidP="324D6B75">
      <w:pPr>
        <w:rPr>
          <w:b/>
          <w:bCs/>
        </w:rPr>
      </w:pPr>
      <w:r w:rsidRPr="324D6B75">
        <w:rPr>
          <w:b/>
          <w:bCs/>
        </w:rPr>
        <w:t>Graph 2: A table to show confidence in discussing renal modalities with young adults</w:t>
      </w:r>
    </w:p>
    <w:p w14:paraId="42921D00" w14:textId="05FCF9A4" w:rsidR="00265EEF" w:rsidRDefault="013D79ED" w:rsidP="324D6B75">
      <w:r>
        <w:rPr>
          <w:noProof/>
        </w:rPr>
        <w:lastRenderedPageBreak/>
        <w:drawing>
          <wp:inline distT="0" distB="0" distL="0" distR="0" wp14:anchorId="71C1DA11" wp14:editId="540D5DB0">
            <wp:extent cx="4748214" cy="3165475"/>
            <wp:effectExtent l="0" t="0" r="0" b="0"/>
            <wp:docPr id="1534773956" name="Picture 1534773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773956"/>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48214" cy="3165475"/>
                    </a:xfrm>
                    <a:prstGeom prst="rect">
                      <a:avLst/>
                    </a:prstGeom>
                  </pic:spPr>
                </pic:pic>
              </a:graphicData>
            </a:graphic>
          </wp:inline>
        </w:drawing>
      </w:r>
    </w:p>
    <w:p w14:paraId="4974BF69" w14:textId="1B728614" w:rsidR="00265EEF" w:rsidRDefault="7E5BF3A6" w:rsidP="324D6B75">
      <w:r>
        <w:t xml:space="preserve">All respondents </w:t>
      </w:r>
      <w:r w:rsidR="007C27DD">
        <w:t xml:space="preserve">agreed </w:t>
      </w:r>
      <w:r w:rsidR="31E76C39">
        <w:t xml:space="preserve">it was </w:t>
      </w:r>
      <w:r>
        <w:t xml:space="preserve">a </w:t>
      </w:r>
      <w:r w:rsidR="09239E57">
        <w:t>doctor's</w:t>
      </w:r>
      <w:r>
        <w:t xml:space="preserve"> role to help prepare young adults to manage their ongoing health needs.  However, the graph below shows than only 6% felt equipped to manage kidney disease in </w:t>
      </w:r>
      <w:r w:rsidR="394E6A8C">
        <w:t>adolescents</w:t>
      </w:r>
      <w:r>
        <w:t xml:space="preserve"> and young adults.</w:t>
      </w:r>
    </w:p>
    <w:p w14:paraId="36E0085F" w14:textId="5A81F9D0" w:rsidR="00265EEF" w:rsidRDefault="1B3CA6F3" w:rsidP="324D6B75">
      <w:pPr>
        <w:rPr>
          <w:b/>
          <w:bCs/>
        </w:rPr>
      </w:pPr>
      <w:r w:rsidRPr="324D6B75">
        <w:rPr>
          <w:b/>
          <w:bCs/>
        </w:rPr>
        <w:t>Graph 3: A graph to show how equipped renal trainees feel about managing renal disease in young adu</w:t>
      </w:r>
      <w:r w:rsidR="2C4AB2F9" w:rsidRPr="324D6B75">
        <w:rPr>
          <w:b/>
          <w:bCs/>
        </w:rPr>
        <w:t>lts</w:t>
      </w:r>
    </w:p>
    <w:p w14:paraId="4E4B616A" w14:textId="60976A27" w:rsidR="00265EEF" w:rsidRDefault="7E5BF3A6" w:rsidP="324D6B75">
      <w:r>
        <w:rPr>
          <w:noProof/>
        </w:rPr>
        <w:drawing>
          <wp:inline distT="0" distB="0" distL="0" distR="0" wp14:anchorId="731F0835" wp14:editId="22C925FB">
            <wp:extent cx="4572000" cy="3048000"/>
            <wp:effectExtent l="0" t="0" r="0" b="0"/>
            <wp:docPr id="801842671" name="Picture 801842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84267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0" cy="3048000"/>
                    </a:xfrm>
                    <a:prstGeom prst="rect">
                      <a:avLst/>
                    </a:prstGeom>
                  </pic:spPr>
                </pic:pic>
              </a:graphicData>
            </a:graphic>
          </wp:inline>
        </w:drawing>
      </w:r>
    </w:p>
    <w:p w14:paraId="1E9774E2" w14:textId="3EC63AFB" w:rsidR="00265EEF" w:rsidRDefault="73142CE6" w:rsidP="324D6B75">
      <w:r>
        <w:t xml:space="preserve">When this was broken down into specific areas of practice, the following </w:t>
      </w:r>
      <w:r w:rsidR="007C27DD">
        <w:t xml:space="preserve">response </w:t>
      </w:r>
      <w:r w:rsidR="67EC872D">
        <w:t>was seen</w:t>
      </w:r>
      <w:r>
        <w:t>:</w:t>
      </w:r>
    </w:p>
    <w:p w14:paraId="2DDAA16E" w14:textId="4B889E4F" w:rsidR="00265EEF" w:rsidRDefault="42F17634" w:rsidP="324D6B75">
      <w:r>
        <w:rPr>
          <w:noProof/>
        </w:rPr>
        <w:lastRenderedPageBreak/>
        <w:drawing>
          <wp:inline distT="0" distB="0" distL="0" distR="0" wp14:anchorId="2F07E6DC" wp14:editId="690DFBA8">
            <wp:extent cx="5562602" cy="3708400"/>
            <wp:effectExtent l="0" t="0" r="0" b="0"/>
            <wp:docPr id="1479733097" name="Picture 1479733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9733097"/>
                    <pic:cNvPicPr/>
                  </pic:nvPicPr>
                  <pic:blipFill>
                    <a:blip r:embed="rId11">
                      <a:extLst>
                        <a:ext uri="{28A0092B-C50C-407E-A947-70E740481C1C}">
                          <a14:useLocalDpi xmlns:a14="http://schemas.microsoft.com/office/drawing/2010/main" val="0"/>
                        </a:ext>
                      </a:extLst>
                    </a:blip>
                    <a:stretch>
                      <a:fillRect/>
                    </a:stretch>
                  </pic:blipFill>
                  <pic:spPr>
                    <a:xfrm>
                      <a:off x="0" y="0"/>
                      <a:ext cx="5562602" cy="3708400"/>
                    </a:xfrm>
                    <a:prstGeom prst="rect">
                      <a:avLst/>
                    </a:prstGeom>
                  </pic:spPr>
                </pic:pic>
              </a:graphicData>
            </a:graphic>
          </wp:inline>
        </w:drawing>
      </w:r>
    </w:p>
    <w:p w14:paraId="6E9535AF" w14:textId="0626FD23" w:rsidR="00265EEF" w:rsidRDefault="75CA6283" w:rsidP="324D6B75">
      <w:r>
        <w:t xml:space="preserve">This graph shows </w:t>
      </w:r>
      <w:r w:rsidR="436E77F8">
        <w:t xml:space="preserve">than less than 20% of </w:t>
      </w:r>
      <w:r>
        <w:t xml:space="preserve">trainees felt very confident in </w:t>
      </w:r>
      <w:r w:rsidR="26CCA068">
        <w:t xml:space="preserve">any </w:t>
      </w:r>
      <w:r w:rsidR="007C27DD">
        <w:t xml:space="preserve">aspect </w:t>
      </w:r>
      <w:r w:rsidR="26CCA068">
        <w:t>of care</w:t>
      </w:r>
      <w:r w:rsidR="7AB9CBF9">
        <w:t xml:space="preserve">.  They were </w:t>
      </w:r>
      <w:r w:rsidR="485DE16E">
        <w:t xml:space="preserve">least confident in </w:t>
      </w:r>
      <w:r w:rsidR="2BA01A9E">
        <w:t xml:space="preserve">addressing </w:t>
      </w:r>
      <w:r w:rsidR="485DE16E">
        <w:t xml:space="preserve">body image, social impact, sexual consequences, recreational drug use, psychological effects, </w:t>
      </w:r>
      <w:r w:rsidR="33751C8B">
        <w:t>and family planning.  T</w:t>
      </w:r>
      <w:r w:rsidR="7AB9CBF9">
        <w:t xml:space="preserve">rainees </w:t>
      </w:r>
      <w:r w:rsidR="077FC864">
        <w:t xml:space="preserve">felt </w:t>
      </w:r>
      <w:r w:rsidR="7AB9CBF9">
        <w:t>most confident managing cardio-vascular health, bone health, adherence to medication</w:t>
      </w:r>
      <w:r w:rsidR="5F2EEB74">
        <w:t xml:space="preserve">, </w:t>
      </w:r>
      <w:r w:rsidR="7AB9CBF9">
        <w:t>and impact on education and work.</w:t>
      </w:r>
    </w:p>
    <w:p w14:paraId="13DAEE1F" w14:textId="549D610A" w:rsidR="00265EEF" w:rsidRDefault="5C2D1649" w:rsidP="324D6B75">
      <w:pPr>
        <w:rPr>
          <w:u w:val="single"/>
        </w:rPr>
      </w:pPr>
      <w:r w:rsidRPr="324D6B75">
        <w:rPr>
          <w:u w:val="single"/>
        </w:rPr>
        <w:t>Self-reported training needs</w:t>
      </w:r>
    </w:p>
    <w:p w14:paraId="0F69577A" w14:textId="5C71BD6C" w:rsidR="00265EEF" w:rsidRDefault="687B7192" w:rsidP="324D6B75">
      <w:r>
        <w:t xml:space="preserve">70% of respondents thought there was </w:t>
      </w:r>
      <w:r w:rsidR="007C27DD">
        <w:t>in</w:t>
      </w:r>
      <w:r w:rsidR="7CD54C10">
        <w:t xml:space="preserve">sufficient </w:t>
      </w:r>
      <w:r>
        <w:t xml:space="preserve">access to </w:t>
      </w:r>
      <w:r w:rsidR="13E9C438">
        <w:t xml:space="preserve">either </w:t>
      </w:r>
      <w:r>
        <w:t xml:space="preserve">training or clinical </w:t>
      </w:r>
      <w:r w:rsidR="7A952DF5">
        <w:t>experience</w:t>
      </w:r>
      <w:r>
        <w:t xml:space="preserve"> to enable them to pass speciality exam</w:t>
      </w:r>
      <w:r w:rsidR="007C27DD">
        <w:t xml:space="preserve"> question</w:t>
      </w:r>
      <w:r>
        <w:t>s about the paediatric-adult interface.</w:t>
      </w:r>
      <w:r w:rsidR="765913F1">
        <w:t xml:space="preserve"> 18% though</w:t>
      </w:r>
      <w:r w:rsidR="007C27DD">
        <w:t>t</w:t>
      </w:r>
      <w:r w:rsidR="765913F1">
        <w:t xml:space="preserve"> </w:t>
      </w:r>
      <w:r w:rsidR="007C27DD">
        <w:t>sufficient access existed</w:t>
      </w:r>
      <w:r w:rsidR="765913F1">
        <w:t>, with the remainder undecided.</w:t>
      </w:r>
    </w:p>
    <w:p w14:paraId="19B6EBF0" w14:textId="36AE1686" w:rsidR="00265EEF" w:rsidRDefault="765913F1" w:rsidP="324D6B75">
      <w:r>
        <w:t>Ever</w:t>
      </w:r>
      <w:r w:rsidR="539B8526">
        <w:t>y</w:t>
      </w:r>
      <w:r>
        <w:t xml:space="preserve"> respondent agreed or strongly agreed that they</w:t>
      </w:r>
      <w:r w:rsidR="007C27DD">
        <w:t xml:space="preserve"> woul</w:t>
      </w:r>
      <w:r>
        <w:t>d like further training and exposure to managing young adults.</w:t>
      </w:r>
      <w:r w:rsidR="40EBF41C">
        <w:t xml:space="preserve">  The below graph shows a strong desire for experiential learning, </w:t>
      </w:r>
      <w:r w:rsidR="14F69FF5">
        <w:t>followed by training explicitly devoted to learning about working with young adults. Only 30% thought they</w:t>
      </w:r>
      <w:r w:rsidR="007C27DD">
        <w:t xml:space="preserve"> would</w:t>
      </w:r>
      <w:r w:rsidR="14F69FF5">
        <w:t xml:space="preserve"> be likely to engage with online learning</w:t>
      </w:r>
      <w:r w:rsidR="32D7B080">
        <w:t>.</w:t>
      </w:r>
    </w:p>
    <w:p w14:paraId="67208B4D" w14:textId="5A9452DE" w:rsidR="00265EEF" w:rsidRDefault="32EDF7BF" w:rsidP="324D6B75">
      <w:r>
        <w:rPr>
          <w:noProof/>
        </w:rPr>
        <w:lastRenderedPageBreak/>
        <w:drawing>
          <wp:inline distT="0" distB="0" distL="0" distR="0" wp14:anchorId="57465879" wp14:editId="329741CA">
            <wp:extent cx="5267324" cy="3511550"/>
            <wp:effectExtent l="0" t="0" r="0" b="0"/>
            <wp:docPr id="463936304" name="Picture 463936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936304"/>
                    <pic:cNvPicPr/>
                  </pic:nvPicPr>
                  <pic:blipFill>
                    <a:blip r:embed="rId12">
                      <a:extLst>
                        <a:ext uri="{28A0092B-C50C-407E-A947-70E740481C1C}">
                          <a14:useLocalDpi xmlns:a14="http://schemas.microsoft.com/office/drawing/2010/main" val="0"/>
                        </a:ext>
                      </a:extLst>
                    </a:blip>
                    <a:stretch>
                      <a:fillRect/>
                    </a:stretch>
                  </pic:blipFill>
                  <pic:spPr>
                    <a:xfrm>
                      <a:off x="0" y="0"/>
                      <a:ext cx="5267324" cy="3511550"/>
                    </a:xfrm>
                    <a:prstGeom prst="rect">
                      <a:avLst/>
                    </a:prstGeom>
                  </pic:spPr>
                </pic:pic>
              </a:graphicData>
            </a:graphic>
          </wp:inline>
        </w:drawing>
      </w:r>
    </w:p>
    <w:p w14:paraId="6565F703" w14:textId="17E08EA7" w:rsidR="00265EEF" w:rsidRDefault="572A3A93" w:rsidP="324D6B75">
      <w:r>
        <w:t>Free text responses can be summarised using a quote from one respondent:</w:t>
      </w:r>
    </w:p>
    <w:p w14:paraId="0446DBDC" w14:textId="4DB93955" w:rsidR="00265EEF" w:rsidRDefault="572A3A93" w:rsidP="324D6B75">
      <w:pPr>
        <w:rPr>
          <w:rFonts w:eastAsiaTheme="minorEastAsia"/>
        </w:rPr>
      </w:pPr>
      <w:r w:rsidRPr="324D6B75">
        <w:rPr>
          <w:rFonts w:eastAsiaTheme="minorEastAsia"/>
          <w:color w:val="222222"/>
        </w:rPr>
        <w:t>“I think that managing young adults with advanced CKD is one of the most challenging aspects of nephrology practice. I often feel that I am not the right person to deal with the issues faced by young people.”</w:t>
      </w:r>
    </w:p>
    <w:p w14:paraId="134AF0FB" w14:textId="10F20AF7" w:rsidR="00265EEF" w:rsidRDefault="5AF17D7F" w:rsidP="324D6B75">
      <w:pPr>
        <w:rPr>
          <w:b/>
          <w:bCs/>
          <w:color w:val="2166B2"/>
        </w:rPr>
      </w:pPr>
      <w:r w:rsidRPr="324D6B75">
        <w:rPr>
          <w:b/>
          <w:bCs/>
          <w:color w:val="2166B2"/>
        </w:rPr>
        <w:t>Discussion</w:t>
      </w:r>
    </w:p>
    <w:p w14:paraId="00AAFAE4" w14:textId="7BC3683A" w:rsidR="00D25960" w:rsidRPr="00EB6114" w:rsidRDefault="467D7094" w:rsidP="324D6B75">
      <w:r>
        <w:t>The results of this questionnaire suggest that the current cohort of specialist renal trainees do not feel confident in providing care to young adults with renal d</w:t>
      </w:r>
      <w:r w:rsidR="6C906079">
        <w:t>isease.  They feel under-prepared to manage this cohort and to pass speciality exams relating to this field.  They feel strongly that they would benefit from additional training and education, and the</w:t>
      </w:r>
      <w:r w:rsidR="007C27DD">
        <w:t>ir</w:t>
      </w:r>
      <w:r w:rsidR="6C906079">
        <w:t xml:space="preserve"> preferenc</w:t>
      </w:r>
      <w:r w:rsidR="24CEAF47">
        <w:t>e is for experiential learning, alongside specific topic-based training.</w:t>
      </w:r>
    </w:p>
    <w:p w14:paraId="440F12CD" w14:textId="138607CF" w:rsidR="00D25960" w:rsidRPr="00EB6114" w:rsidRDefault="2FAAB402" w:rsidP="324D6B75">
      <w:r>
        <w:t xml:space="preserve">There are some limitations to this questionnaire and so some caution needs to be taken when interpreting and applying the results. </w:t>
      </w:r>
    </w:p>
    <w:p w14:paraId="0A32A26B" w14:textId="23BD9B78" w:rsidR="00D25960" w:rsidRPr="00EB6114" w:rsidRDefault="2FAAB402" w:rsidP="324D6B75">
      <w:pPr>
        <w:pStyle w:val="ListParagraph"/>
        <w:numPr>
          <w:ilvl w:val="0"/>
          <w:numId w:val="4"/>
        </w:numPr>
        <w:spacing w:after="0" w:line="240" w:lineRule="auto"/>
      </w:pPr>
      <w:r>
        <w:t xml:space="preserve">Of the total London cohort of </w:t>
      </w:r>
      <w:r w:rsidR="007C27DD">
        <w:t xml:space="preserve">90 </w:t>
      </w:r>
      <w:r>
        <w:t>renal trainees, only 18 responded</w:t>
      </w:r>
      <w:r w:rsidR="007C27DD">
        <w:t xml:space="preserve"> (20%)</w:t>
      </w:r>
      <w:r>
        <w:t>.  This may represent those who felt this was a particular issue and so took the opportunity to be heard.  It</w:t>
      </w:r>
      <w:r w:rsidR="55BDA3E7">
        <w:t xml:space="preserve"> could be argued that those who felt confident in the field di</w:t>
      </w:r>
      <w:r w:rsidR="007C27DD">
        <w:t>d not</w:t>
      </w:r>
      <w:r w:rsidR="55BDA3E7">
        <w:t xml:space="preserve"> see the point of answering</w:t>
      </w:r>
      <w:r w:rsidR="007C27DD">
        <w:t>.</w:t>
      </w:r>
    </w:p>
    <w:p w14:paraId="794FD452" w14:textId="5C84B232" w:rsidR="00D25960" w:rsidRPr="00EB6114" w:rsidRDefault="007C27DD" w:rsidP="324D6B75">
      <w:pPr>
        <w:pStyle w:val="ListParagraph"/>
        <w:numPr>
          <w:ilvl w:val="0"/>
          <w:numId w:val="4"/>
        </w:numPr>
        <w:spacing w:after="0" w:line="240" w:lineRule="auto"/>
      </w:pPr>
      <w:r>
        <w:t xml:space="preserve">As </w:t>
      </w:r>
      <w:r w:rsidR="55BDA3E7">
        <w:t xml:space="preserve">almost 80% of respondents </w:t>
      </w:r>
      <w:r>
        <w:t>came from</w:t>
      </w:r>
      <w:r w:rsidR="55BDA3E7">
        <w:t xml:space="preserve"> North London training programmes, it</w:t>
      </w:r>
      <w:r>
        <w:t xml:space="preserve"> is</w:t>
      </w:r>
      <w:r w:rsidR="55BDA3E7">
        <w:t xml:space="preserve"> hard to know whether these finding</w:t>
      </w:r>
      <w:r>
        <w:t>s</w:t>
      </w:r>
      <w:r w:rsidR="55BDA3E7">
        <w:t xml:space="preserve"> are applicable to the South London </w:t>
      </w:r>
      <w:r w:rsidR="58E9D28C">
        <w:t>c</w:t>
      </w:r>
      <w:r w:rsidR="55BDA3E7">
        <w:t>ohort</w:t>
      </w:r>
      <w:r>
        <w:t>.</w:t>
      </w:r>
    </w:p>
    <w:p w14:paraId="5AE27134" w14:textId="62960B5B" w:rsidR="4832724B" w:rsidRDefault="4832724B" w:rsidP="324D6B75">
      <w:pPr>
        <w:pStyle w:val="ListParagraph"/>
        <w:numPr>
          <w:ilvl w:val="0"/>
          <w:numId w:val="4"/>
        </w:numPr>
        <w:spacing w:after="0" w:line="240" w:lineRule="auto"/>
      </w:pPr>
      <w:r>
        <w:t>Most respondents had had between two- and four-years</w:t>
      </w:r>
      <w:r w:rsidR="291C7BA4">
        <w:t>'</w:t>
      </w:r>
      <w:r>
        <w:t xml:space="preserve"> experience, so it could be suggested that those with more years in post would have felt differently.  While the numbers are too small to repor</w:t>
      </w:r>
      <w:r w:rsidR="672AFDFB">
        <w:t>t on here, an overview of the cohort of respondents with more training does not support this argument</w:t>
      </w:r>
      <w:r w:rsidR="007C27DD">
        <w:t>.</w:t>
      </w:r>
    </w:p>
    <w:p w14:paraId="6460C982" w14:textId="09CBC1F2" w:rsidR="594DC709" w:rsidRDefault="594DC709" w:rsidP="324D6B75">
      <w:pPr>
        <w:spacing w:after="0" w:line="240" w:lineRule="auto"/>
      </w:pPr>
    </w:p>
    <w:p w14:paraId="6DAC314E" w14:textId="2D47B198" w:rsidR="594DC709" w:rsidRDefault="594DC709" w:rsidP="324D6B75">
      <w:pPr>
        <w:spacing w:after="0" w:line="240" w:lineRule="auto"/>
      </w:pPr>
    </w:p>
    <w:p w14:paraId="40D360A9" w14:textId="3B461D9D" w:rsidR="00A84C52" w:rsidRDefault="00603B6F" w:rsidP="324D6B75">
      <w:pPr>
        <w:spacing w:after="0" w:line="240" w:lineRule="auto"/>
        <w:rPr>
          <w:b/>
          <w:bCs/>
          <w:color w:val="2166B2"/>
        </w:rPr>
      </w:pPr>
      <w:r w:rsidRPr="324D6B75">
        <w:rPr>
          <w:b/>
          <w:bCs/>
          <w:color w:val="2166B2"/>
        </w:rPr>
        <w:t>Recommendations</w:t>
      </w:r>
    </w:p>
    <w:p w14:paraId="5A340F84" w14:textId="1A44202F" w:rsidR="00473F2A" w:rsidRDefault="00473F2A" w:rsidP="324D6B75">
      <w:pPr>
        <w:spacing w:after="0" w:line="240" w:lineRule="auto"/>
        <w:rPr>
          <w:b/>
          <w:bCs/>
        </w:rPr>
      </w:pPr>
    </w:p>
    <w:p w14:paraId="39C4A611" w14:textId="32AD28AC" w:rsidR="2CDEEFFA" w:rsidRDefault="2CDEEFFA" w:rsidP="324D6B75">
      <w:pPr>
        <w:pStyle w:val="ListParagraph"/>
        <w:numPr>
          <w:ilvl w:val="0"/>
          <w:numId w:val="1"/>
        </w:numPr>
        <w:spacing w:after="0" w:line="240" w:lineRule="auto"/>
      </w:pPr>
      <w:r>
        <w:t xml:space="preserve">Present findings to the renal </w:t>
      </w:r>
      <w:r w:rsidR="00164ACE">
        <w:t>T</w:t>
      </w:r>
      <w:r>
        <w:t xml:space="preserve">raining </w:t>
      </w:r>
      <w:r w:rsidR="00164ACE">
        <w:t>Programme Directors and Head of School</w:t>
      </w:r>
    </w:p>
    <w:p w14:paraId="2E1BE700" w14:textId="12EF75DA" w:rsidR="2CDEEFFA" w:rsidRDefault="2CDEEFFA" w:rsidP="324D6B75">
      <w:pPr>
        <w:pStyle w:val="ListParagraph"/>
        <w:numPr>
          <w:ilvl w:val="0"/>
          <w:numId w:val="1"/>
        </w:numPr>
        <w:spacing w:after="0" w:line="240" w:lineRule="auto"/>
      </w:pPr>
      <w:r>
        <w:t xml:space="preserve">Compare results </w:t>
      </w:r>
      <w:r w:rsidR="00164ACE">
        <w:t xml:space="preserve">of trainee survey </w:t>
      </w:r>
      <w:r>
        <w:t>with results of LKN Young Adult Patient Experience Survey to see i</w:t>
      </w:r>
      <w:r w:rsidR="00164ACE">
        <w:t>f</w:t>
      </w:r>
      <w:r>
        <w:t xml:space="preserve"> there is cross-</w:t>
      </w:r>
      <w:r w:rsidR="1D5082C2">
        <w:t>correlation</w:t>
      </w:r>
      <w:r>
        <w:t xml:space="preserve"> </w:t>
      </w:r>
      <w:r w:rsidR="7A0603AA">
        <w:t xml:space="preserve">between </w:t>
      </w:r>
      <w:r>
        <w:t>areas of poorer</w:t>
      </w:r>
      <w:r w:rsidR="75E12D9B">
        <w:t xml:space="preserve"> reported</w:t>
      </w:r>
      <w:r>
        <w:t xml:space="preserve"> experience </w:t>
      </w:r>
      <w:r w:rsidR="4FE162AC">
        <w:t xml:space="preserve">and </w:t>
      </w:r>
      <w:r>
        <w:t>areas</w:t>
      </w:r>
      <w:r w:rsidR="74239F68">
        <w:t xml:space="preserve"> of </w:t>
      </w:r>
      <w:r w:rsidR="00164ACE">
        <w:t xml:space="preserve">self-reported </w:t>
      </w:r>
      <w:r w:rsidR="7717F0BB">
        <w:t>trainee lack of confidence</w:t>
      </w:r>
    </w:p>
    <w:p w14:paraId="28DA15C5" w14:textId="42E40E16" w:rsidR="4ACB3CF1" w:rsidRDefault="4ACB3CF1" w:rsidP="324D6B75">
      <w:pPr>
        <w:pStyle w:val="ListParagraph"/>
        <w:numPr>
          <w:ilvl w:val="0"/>
          <w:numId w:val="1"/>
        </w:numPr>
        <w:spacing w:after="0" w:line="240" w:lineRule="auto"/>
      </w:pPr>
      <w:r>
        <w:t>Explore current training availability</w:t>
      </w:r>
      <w:r w:rsidR="5F219698">
        <w:t>, and how it</w:t>
      </w:r>
      <w:r w:rsidR="007C27DD">
        <w:t xml:space="preserve"> i</w:t>
      </w:r>
      <w:r w:rsidR="5F219698">
        <w:t>s accessed</w:t>
      </w:r>
    </w:p>
    <w:p w14:paraId="41D5291B" w14:textId="48787420" w:rsidR="4ACB3CF1" w:rsidRDefault="4ACB3CF1" w:rsidP="324D6B75">
      <w:pPr>
        <w:pStyle w:val="ListParagraph"/>
        <w:numPr>
          <w:ilvl w:val="0"/>
          <w:numId w:val="1"/>
        </w:numPr>
        <w:spacing w:after="0" w:line="240" w:lineRule="auto"/>
      </w:pPr>
      <w:r>
        <w:t>Based on findings of (3), consider developing a training package to include:</w:t>
      </w:r>
    </w:p>
    <w:p w14:paraId="1E9D82A7" w14:textId="36F6D5AD" w:rsidR="4ACB3CF1" w:rsidRDefault="4ACB3CF1" w:rsidP="324D6B75">
      <w:pPr>
        <w:pStyle w:val="ListParagraph"/>
        <w:numPr>
          <w:ilvl w:val="1"/>
          <w:numId w:val="1"/>
        </w:numPr>
        <w:spacing w:after="0" w:line="240" w:lineRule="auto"/>
      </w:pPr>
      <w:r>
        <w:t>Clinical observation</w:t>
      </w:r>
    </w:p>
    <w:p w14:paraId="41FC220E" w14:textId="1891ADEB" w:rsidR="4ACB3CF1" w:rsidRDefault="4ACB3CF1" w:rsidP="324D6B75">
      <w:pPr>
        <w:pStyle w:val="ListParagraph"/>
        <w:numPr>
          <w:ilvl w:val="1"/>
          <w:numId w:val="1"/>
        </w:numPr>
        <w:spacing w:after="0" w:line="240" w:lineRule="auto"/>
      </w:pPr>
      <w:r>
        <w:t>Rotations into areas with transition and/or young adult services</w:t>
      </w:r>
      <w:r w:rsidR="007C27DD">
        <w:t xml:space="preserve"> with protected access to these services</w:t>
      </w:r>
    </w:p>
    <w:p w14:paraId="6982B864" w14:textId="347583AB" w:rsidR="4ACB3CF1" w:rsidRDefault="4ACB3CF1" w:rsidP="324D6B75">
      <w:pPr>
        <w:pStyle w:val="ListParagraph"/>
        <w:numPr>
          <w:ilvl w:val="1"/>
          <w:numId w:val="1"/>
        </w:numPr>
        <w:spacing w:after="0" w:line="240" w:lineRule="auto"/>
      </w:pPr>
      <w:r>
        <w:t>Taught sessions, either stand-alone or within existent training</w:t>
      </w:r>
    </w:p>
    <w:p w14:paraId="4159545A" w14:textId="6111FFFD" w:rsidR="35E9A86C" w:rsidRDefault="35E9A86C" w:rsidP="324D6B75">
      <w:pPr>
        <w:pStyle w:val="ListParagraph"/>
        <w:numPr>
          <w:ilvl w:val="1"/>
          <w:numId w:val="1"/>
        </w:numPr>
        <w:spacing w:after="0" w:line="240" w:lineRule="auto"/>
      </w:pPr>
      <w:r>
        <w:t>Signposting to exist</w:t>
      </w:r>
      <w:r w:rsidR="007C27DD">
        <w:t>ing</w:t>
      </w:r>
      <w:r>
        <w:t xml:space="preserve"> training</w:t>
      </w:r>
      <w:r w:rsidR="007C27DD">
        <w:t xml:space="preserve"> resources</w:t>
      </w:r>
    </w:p>
    <w:p w14:paraId="7C190E77" w14:textId="0EA63335" w:rsidR="7D9B48D1" w:rsidRDefault="7D9B48D1" w:rsidP="2B1146C7">
      <w:pPr>
        <w:pStyle w:val="ListParagraph"/>
        <w:numPr>
          <w:ilvl w:val="0"/>
          <w:numId w:val="1"/>
        </w:numPr>
        <w:spacing w:after="0" w:line="240" w:lineRule="auto"/>
      </w:pPr>
      <w:r>
        <w:t>Work closely with PPIE Group to ensure that learning from patients is managed in a way which protects their well-being as well as providing training opportunities to the Trainees</w:t>
      </w:r>
    </w:p>
    <w:p w14:paraId="431C603B" w14:textId="45AFE41C" w:rsidR="7A501A3C" w:rsidRDefault="35E9A86C" w:rsidP="24D2CC6D">
      <w:pPr>
        <w:pStyle w:val="ListParagraph"/>
        <w:numPr>
          <w:ilvl w:val="0"/>
          <w:numId w:val="1"/>
        </w:numPr>
        <w:spacing w:after="0" w:line="240" w:lineRule="auto"/>
      </w:pPr>
      <w:r>
        <w:t xml:space="preserve">Develop metrics of training success, using questions from this questionnaire where possible to allow comparison </w:t>
      </w:r>
    </w:p>
    <w:sectPr w:rsidR="7A501A3C" w:rsidSect="00C65F7B">
      <w:headerReference w:type="default" r:id="rId13"/>
      <w:footerReference w:type="default" r:id="rId14"/>
      <w:footerReference w:type="first" r:id="rId15"/>
      <w:pgSz w:w="11900" w:h="16840"/>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4F6CC" w14:textId="77777777" w:rsidR="00842A96" w:rsidRDefault="00842A96" w:rsidP="00C65F7B">
      <w:pPr>
        <w:spacing w:after="0" w:line="240" w:lineRule="auto"/>
      </w:pPr>
      <w:r>
        <w:separator/>
      </w:r>
    </w:p>
  </w:endnote>
  <w:endnote w:type="continuationSeparator" w:id="0">
    <w:p w14:paraId="6B044939" w14:textId="77777777" w:rsidR="00842A96" w:rsidRDefault="00842A96" w:rsidP="00C65F7B">
      <w:pPr>
        <w:spacing w:after="0" w:line="240" w:lineRule="auto"/>
      </w:pPr>
      <w:r>
        <w:continuationSeparator/>
      </w:r>
    </w:p>
  </w:endnote>
  <w:endnote w:type="continuationNotice" w:id="1">
    <w:p w14:paraId="4AFDB82F" w14:textId="77777777" w:rsidR="00842A96" w:rsidRDefault="00842A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A33E" w14:textId="3C568A15" w:rsidR="00C65F7B" w:rsidRDefault="109259DC" w:rsidP="324D6B75">
    <w:pPr>
      <w:jc w:val="both"/>
      <w:rPr>
        <w:b/>
        <w:bCs/>
        <w:sz w:val="16"/>
        <w:szCs w:val="16"/>
      </w:rPr>
    </w:pPr>
    <w:r w:rsidRPr="109259DC">
      <w:rPr>
        <w:b/>
        <w:bCs/>
        <w:sz w:val="16"/>
        <w:szCs w:val="16"/>
      </w:rPr>
      <w:t xml:space="preserve">Training needs analysis of renal medical trainees in Young Adult care </w:t>
    </w:r>
    <w:r w:rsidR="642B7856">
      <w:tab/>
    </w:r>
    <w:r w:rsidR="642B7856">
      <w:tab/>
    </w:r>
    <w:r w:rsidR="642B7856">
      <w:tab/>
    </w:r>
    <w:r w:rsidRPr="109259DC">
      <w:rPr>
        <w:b/>
        <w:bCs/>
        <w:sz w:val="16"/>
        <w:szCs w:val="16"/>
      </w:rPr>
      <w:t>202212007 v1.0</w:t>
    </w:r>
    <w:r w:rsidR="642B7856">
      <w:tab/>
    </w:r>
    <w:r w:rsidR="642B7856">
      <w:tab/>
    </w:r>
    <w:r w:rsidR="642B7856">
      <w:tab/>
    </w:r>
    <w:r w:rsidR="642B7856">
      <w:tab/>
    </w:r>
    <w:r w:rsidR="642B7856">
      <w:tab/>
    </w:r>
  </w:p>
  <w:p w14:paraId="52C191FE" w14:textId="5F8F0F35" w:rsidR="00C65F7B" w:rsidRDefault="00C65F7B" w:rsidP="642B7856">
    <w:pPr>
      <w:pStyle w:val="Footer"/>
      <w:rPr>
        <w:sz w:val="16"/>
        <w:szCs w:val="16"/>
      </w:rPr>
    </w:pPr>
  </w:p>
  <w:p w14:paraId="37E7071B" w14:textId="77777777" w:rsidR="00C65F7B" w:rsidRDefault="00C65F7B" w:rsidP="642B7856">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3665" w14:textId="311FF911" w:rsidR="00C65F7B" w:rsidRDefault="00C65F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0A404D6" w14:textId="77777777" w:rsidR="00C65F7B" w:rsidRDefault="00C65F7B" w:rsidP="00C65F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EC12A" w14:textId="77777777" w:rsidR="00842A96" w:rsidRDefault="00842A96" w:rsidP="00C65F7B">
      <w:pPr>
        <w:spacing w:after="0" w:line="240" w:lineRule="auto"/>
      </w:pPr>
      <w:r>
        <w:separator/>
      </w:r>
    </w:p>
  </w:footnote>
  <w:footnote w:type="continuationSeparator" w:id="0">
    <w:p w14:paraId="27685E79" w14:textId="77777777" w:rsidR="00842A96" w:rsidRDefault="00842A96" w:rsidP="00C65F7B">
      <w:pPr>
        <w:spacing w:after="0" w:line="240" w:lineRule="auto"/>
      </w:pPr>
      <w:r>
        <w:continuationSeparator/>
      </w:r>
    </w:p>
  </w:footnote>
  <w:footnote w:type="continuationNotice" w:id="1">
    <w:p w14:paraId="2E42E994" w14:textId="77777777" w:rsidR="00842A96" w:rsidRDefault="00842A96">
      <w:pPr>
        <w:spacing w:after="0" w:line="240" w:lineRule="auto"/>
      </w:pPr>
    </w:p>
  </w:footnote>
  <w:footnote w:id="2">
    <w:p w14:paraId="3641431B" w14:textId="388E834E" w:rsidR="001911CF" w:rsidRDefault="001911CF">
      <w:pPr>
        <w:pStyle w:val="FootnoteText"/>
      </w:pPr>
      <w:r>
        <w:rPr>
          <w:rStyle w:val="FootnoteReference"/>
        </w:rPr>
        <w:footnoteRef/>
      </w:r>
      <w:r>
        <w:t xml:space="preserve"> </w:t>
      </w:r>
      <w:proofErr w:type="spellStart"/>
      <w:r w:rsidRPr="00AA5297">
        <w:rPr>
          <w:rFonts w:cstheme="minorHAnsi"/>
          <w:color w:val="000000"/>
        </w:rPr>
        <w:t>Sadun</w:t>
      </w:r>
      <w:proofErr w:type="spellEnd"/>
      <w:r w:rsidRPr="00AA5297">
        <w:rPr>
          <w:rFonts w:cstheme="minorHAnsi"/>
          <w:color w:val="000000"/>
        </w:rPr>
        <w:t xml:space="preserve"> RE, Chung RJ, Pollock MD, Maslow GR. Lost in transition: resident and fellow training and experience caring for young adults with chronic conditions in a large United States' academic medical </w:t>
      </w:r>
      <w:proofErr w:type="spellStart"/>
      <w:r w:rsidRPr="00AA5297">
        <w:rPr>
          <w:rFonts w:cstheme="minorHAnsi"/>
          <w:color w:val="000000"/>
        </w:rPr>
        <w:t>center</w:t>
      </w:r>
      <w:proofErr w:type="spellEnd"/>
      <w:r w:rsidRPr="00AA5297">
        <w:rPr>
          <w:rFonts w:cstheme="minorHAnsi"/>
          <w:color w:val="000000"/>
        </w:rPr>
        <w:t xml:space="preserve">. Med </w:t>
      </w:r>
      <w:proofErr w:type="spellStart"/>
      <w:r w:rsidRPr="00AA5297">
        <w:rPr>
          <w:rFonts w:cstheme="minorHAnsi"/>
          <w:color w:val="000000"/>
        </w:rPr>
        <w:t>Educ</w:t>
      </w:r>
      <w:proofErr w:type="spellEnd"/>
      <w:r w:rsidRPr="00AA5297">
        <w:rPr>
          <w:rFonts w:cstheme="minorHAnsi"/>
          <w:color w:val="000000"/>
        </w:rPr>
        <w:t xml:space="preserve"> Online </w:t>
      </w:r>
      <w:proofErr w:type="gramStart"/>
      <w:r w:rsidRPr="00AA5297">
        <w:rPr>
          <w:rFonts w:cstheme="minorHAnsi"/>
          <w:color w:val="000000"/>
        </w:rPr>
        <w:t>2019;24:1605783</w:t>
      </w:r>
      <w:proofErr w:type="gramEnd"/>
      <w:r w:rsidRPr="00AA5297">
        <w:rPr>
          <w:rFonts w:cstheme="minorHAnsi"/>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6055AFE" w14:paraId="3461BB71" w14:textId="77777777" w:rsidTr="109B94B7">
      <w:tc>
        <w:tcPr>
          <w:tcW w:w="3005" w:type="dxa"/>
        </w:tcPr>
        <w:p w14:paraId="1717E515" w14:textId="08132D7E" w:rsidR="06055AFE" w:rsidRDefault="109B94B7" w:rsidP="109B94B7">
          <w:pPr>
            <w:pStyle w:val="Header"/>
            <w:ind w:left="-115"/>
          </w:pPr>
          <w:r>
            <w:rPr>
              <w:noProof/>
            </w:rPr>
            <w:drawing>
              <wp:inline distT="0" distB="0" distL="0" distR="0" wp14:anchorId="37288A7A" wp14:editId="3AEF03E0">
                <wp:extent cx="1085850" cy="400050"/>
                <wp:effectExtent l="0" t="0" r="0" b="0"/>
                <wp:docPr id="1439980613" name="Picture 143998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400050"/>
                        </a:xfrm>
                        <a:prstGeom prst="rect">
                          <a:avLst/>
                        </a:prstGeom>
                      </pic:spPr>
                    </pic:pic>
                  </a:graphicData>
                </a:graphic>
              </wp:inline>
            </w:drawing>
          </w:r>
          <w:r w:rsidR="06055AFE">
            <w:br/>
          </w:r>
        </w:p>
      </w:tc>
      <w:tc>
        <w:tcPr>
          <w:tcW w:w="3005" w:type="dxa"/>
        </w:tcPr>
        <w:p w14:paraId="07882149" w14:textId="63FE62E1" w:rsidR="06055AFE" w:rsidRDefault="06055AFE" w:rsidP="109B94B7">
          <w:pPr>
            <w:pStyle w:val="Header"/>
            <w:jc w:val="center"/>
          </w:pPr>
        </w:p>
      </w:tc>
      <w:tc>
        <w:tcPr>
          <w:tcW w:w="3005" w:type="dxa"/>
        </w:tcPr>
        <w:p w14:paraId="08FB86D0" w14:textId="435F9482" w:rsidR="06055AFE" w:rsidRDefault="109B94B7" w:rsidP="109B94B7">
          <w:pPr>
            <w:pStyle w:val="Header"/>
            <w:ind w:right="-115"/>
            <w:jc w:val="right"/>
          </w:pPr>
          <w:r>
            <w:rPr>
              <w:noProof/>
            </w:rPr>
            <w:drawing>
              <wp:inline distT="0" distB="0" distL="0" distR="0" wp14:anchorId="67C96018" wp14:editId="44AD4B86">
                <wp:extent cx="771525" cy="314325"/>
                <wp:effectExtent l="0" t="0" r="0" b="0"/>
                <wp:docPr id="2125649114" name="Picture 2125649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771525" cy="314325"/>
                        </a:xfrm>
                        <a:prstGeom prst="rect">
                          <a:avLst/>
                        </a:prstGeom>
                      </pic:spPr>
                    </pic:pic>
                  </a:graphicData>
                </a:graphic>
              </wp:inline>
            </w:drawing>
          </w:r>
          <w:r w:rsidR="06055AFE">
            <w:br/>
          </w:r>
        </w:p>
      </w:tc>
    </w:tr>
  </w:tbl>
  <w:p w14:paraId="38811A89" w14:textId="73E4E34E" w:rsidR="06055AFE" w:rsidRDefault="06055AFE" w:rsidP="005D5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26F8"/>
    <w:multiLevelType w:val="hybridMultilevel"/>
    <w:tmpl w:val="572A6C0A"/>
    <w:lvl w:ilvl="0" w:tplc="2A0C64AA">
      <w:start w:val="1"/>
      <w:numFmt w:val="bullet"/>
      <w:lvlText w:val=""/>
      <w:lvlJc w:val="left"/>
      <w:pPr>
        <w:ind w:left="720" w:hanging="360"/>
      </w:pPr>
      <w:rPr>
        <w:rFonts w:ascii="Symbol" w:hAnsi="Symbol" w:hint="default"/>
      </w:rPr>
    </w:lvl>
    <w:lvl w:ilvl="1" w:tplc="5394B282">
      <w:start w:val="1"/>
      <w:numFmt w:val="bullet"/>
      <w:lvlText w:val="o"/>
      <w:lvlJc w:val="left"/>
      <w:pPr>
        <w:ind w:left="1440" w:hanging="360"/>
      </w:pPr>
      <w:rPr>
        <w:rFonts w:ascii="Courier New" w:hAnsi="Courier New" w:hint="default"/>
      </w:rPr>
    </w:lvl>
    <w:lvl w:ilvl="2" w:tplc="D174E58A">
      <w:start w:val="1"/>
      <w:numFmt w:val="bullet"/>
      <w:lvlText w:val=""/>
      <w:lvlJc w:val="left"/>
      <w:pPr>
        <w:ind w:left="2160" w:hanging="360"/>
      </w:pPr>
      <w:rPr>
        <w:rFonts w:ascii="Wingdings" w:hAnsi="Wingdings" w:hint="default"/>
      </w:rPr>
    </w:lvl>
    <w:lvl w:ilvl="3" w:tplc="63AAF20E">
      <w:start w:val="1"/>
      <w:numFmt w:val="bullet"/>
      <w:lvlText w:val=""/>
      <w:lvlJc w:val="left"/>
      <w:pPr>
        <w:ind w:left="2880" w:hanging="360"/>
      </w:pPr>
      <w:rPr>
        <w:rFonts w:ascii="Symbol" w:hAnsi="Symbol" w:hint="default"/>
      </w:rPr>
    </w:lvl>
    <w:lvl w:ilvl="4" w:tplc="8826805C">
      <w:start w:val="1"/>
      <w:numFmt w:val="bullet"/>
      <w:lvlText w:val="o"/>
      <w:lvlJc w:val="left"/>
      <w:pPr>
        <w:ind w:left="3600" w:hanging="360"/>
      </w:pPr>
      <w:rPr>
        <w:rFonts w:ascii="Courier New" w:hAnsi="Courier New" w:hint="default"/>
      </w:rPr>
    </w:lvl>
    <w:lvl w:ilvl="5" w:tplc="CD4A2526">
      <w:start w:val="1"/>
      <w:numFmt w:val="bullet"/>
      <w:lvlText w:val=""/>
      <w:lvlJc w:val="left"/>
      <w:pPr>
        <w:ind w:left="4320" w:hanging="360"/>
      </w:pPr>
      <w:rPr>
        <w:rFonts w:ascii="Wingdings" w:hAnsi="Wingdings" w:hint="default"/>
      </w:rPr>
    </w:lvl>
    <w:lvl w:ilvl="6" w:tplc="824E737C">
      <w:start w:val="1"/>
      <w:numFmt w:val="bullet"/>
      <w:lvlText w:val=""/>
      <w:lvlJc w:val="left"/>
      <w:pPr>
        <w:ind w:left="5040" w:hanging="360"/>
      </w:pPr>
      <w:rPr>
        <w:rFonts w:ascii="Symbol" w:hAnsi="Symbol" w:hint="default"/>
      </w:rPr>
    </w:lvl>
    <w:lvl w:ilvl="7" w:tplc="E444828E">
      <w:start w:val="1"/>
      <w:numFmt w:val="bullet"/>
      <w:lvlText w:val="o"/>
      <w:lvlJc w:val="left"/>
      <w:pPr>
        <w:ind w:left="5760" w:hanging="360"/>
      </w:pPr>
      <w:rPr>
        <w:rFonts w:ascii="Courier New" w:hAnsi="Courier New" w:hint="default"/>
      </w:rPr>
    </w:lvl>
    <w:lvl w:ilvl="8" w:tplc="12C09AD8">
      <w:start w:val="1"/>
      <w:numFmt w:val="bullet"/>
      <w:lvlText w:val=""/>
      <w:lvlJc w:val="left"/>
      <w:pPr>
        <w:ind w:left="6480" w:hanging="360"/>
      </w:pPr>
      <w:rPr>
        <w:rFonts w:ascii="Wingdings" w:hAnsi="Wingdings" w:hint="default"/>
      </w:rPr>
    </w:lvl>
  </w:abstractNum>
  <w:abstractNum w:abstractNumId="1" w15:restartNumberingAfterBreak="0">
    <w:nsid w:val="06ADF8E1"/>
    <w:multiLevelType w:val="hybridMultilevel"/>
    <w:tmpl w:val="DEC4C424"/>
    <w:lvl w:ilvl="0" w:tplc="3C200F46">
      <w:start w:val="1"/>
      <w:numFmt w:val="bullet"/>
      <w:lvlText w:val=""/>
      <w:lvlJc w:val="left"/>
      <w:pPr>
        <w:ind w:left="720" w:hanging="360"/>
      </w:pPr>
      <w:rPr>
        <w:rFonts w:ascii="Symbol" w:hAnsi="Symbol" w:hint="default"/>
      </w:rPr>
    </w:lvl>
    <w:lvl w:ilvl="1" w:tplc="30C8E44C">
      <w:start w:val="1"/>
      <w:numFmt w:val="bullet"/>
      <w:lvlText w:val="o"/>
      <w:lvlJc w:val="left"/>
      <w:pPr>
        <w:ind w:left="1440" w:hanging="360"/>
      </w:pPr>
      <w:rPr>
        <w:rFonts w:ascii="Courier New" w:hAnsi="Courier New" w:hint="default"/>
      </w:rPr>
    </w:lvl>
    <w:lvl w:ilvl="2" w:tplc="D0DE8B16">
      <w:start w:val="1"/>
      <w:numFmt w:val="bullet"/>
      <w:lvlText w:val=""/>
      <w:lvlJc w:val="left"/>
      <w:pPr>
        <w:ind w:left="2160" w:hanging="360"/>
      </w:pPr>
      <w:rPr>
        <w:rFonts w:ascii="Wingdings" w:hAnsi="Wingdings" w:hint="default"/>
      </w:rPr>
    </w:lvl>
    <w:lvl w:ilvl="3" w:tplc="45A43294">
      <w:start w:val="1"/>
      <w:numFmt w:val="bullet"/>
      <w:lvlText w:val=""/>
      <w:lvlJc w:val="left"/>
      <w:pPr>
        <w:ind w:left="2880" w:hanging="360"/>
      </w:pPr>
      <w:rPr>
        <w:rFonts w:ascii="Symbol" w:hAnsi="Symbol" w:hint="default"/>
      </w:rPr>
    </w:lvl>
    <w:lvl w:ilvl="4" w:tplc="AAD4331A">
      <w:start w:val="1"/>
      <w:numFmt w:val="bullet"/>
      <w:lvlText w:val="o"/>
      <w:lvlJc w:val="left"/>
      <w:pPr>
        <w:ind w:left="3600" w:hanging="360"/>
      </w:pPr>
      <w:rPr>
        <w:rFonts w:ascii="Courier New" w:hAnsi="Courier New" w:hint="default"/>
      </w:rPr>
    </w:lvl>
    <w:lvl w:ilvl="5" w:tplc="F48E8466">
      <w:start w:val="1"/>
      <w:numFmt w:val="bullet"/>
      <w:lvlText w:val=""/>
      <w:lvlJc w:val="left"/>
      <w:pPr>
        <w:ind w:left="4320" w:hanging="360"/>
      </w:pPr>
      <w:rPr>
        <w:rFonts w:ascii="Wingdings" w:hAnsi="Wingdings" w:hint="default"/>
      </w:rPr>
    </w:lvl>
    <w:lvl w:ilvl="6" w:tplc="AC4212F4">
      <w:start w:val="1"/>
      <w:numFmt w:val="bullet"/>
      <w:lvlText w:val=""/>
      <w:lvlJc w:val="left"/>
      <w:pPr>
        <w:ind w:left="5040" w:hanging="360"/>
      </w:pPr>
      <w:rPr>
        <w:rFonts w:ascii="Symbol" w:hAnsi="Symbol" w:hint="default"/>
      </w:rPr>
    </w:lvl>
    <w:lvl w:ilvl="7" w:tplc="64384D9C">
      <w:start w:val="1"/>
      <w:numFmt w:val="bullet"/>
      <w:lvlText w:val="o"/>
      <w:lvlJc w:val="left"/>
      <w:pPr>
        <w:ind w:left="5760" w:hanging="360"/>
      </w:pPr>
      <w:rPr>
        <w:rFonts w:ascii="Courier New" w:hAnsi="Courier New" w:hint="default"/>
      </w:rPr>
    </w:lvl>
    <w:lvl w:ilvl="8" w:tplc="E1867EAC">
      <w:start w:val="1"/>
      <w:numFmt w:val="bullet"/>
      <w:lvlText w:val=""/>
      <w:lvlJc w:val="left"/>
      <w:pPr>
        <w:ind w:left="6480" w:hanging="360"/>
      </w:pPr>
      <w:rPr>
        <w:rFonts w:ascii="Wingdings" w:hAnsi="Wingdings" w:hint="default"/>
      </w:rPr>
    </w:lvl>
  </w:abstractNum>
  <w:abstractNum w:abstractNumId="2" w15:restartNumberingAfterBreak="0">
    <w:nsid w:val="1120FB9A"/>
    <w:multiLevelType w:val="hybridMultilevel"/>
    <w:tmpl w:val="9574E908"/>
    <w:lvl w:ilvl="0" w:tplc="82DA63DE">
      <w:start w:val="1"/>
      <w:numFmt w:val="decimal"/>
      <w:lvlText w:val="%1."/>
      <w:lvlJc w:val="left"/>
      <w:pPr>
        <w:ind w:left="720" w:hanging="360"/>
      </w:pPr>
    </w:lvl>
    <w:lvl w:ilvl="1" w:tplc="BE0C8532">
      <w:start w:val="1"/>
      <w:numFmt w:val="bullet"/>
      <w:lvlText w:val="o"/>
      <w:lvlJc w:val="left"/>
      <w:pPr>
        <w:ind w:left="1440" w:hanging="360"/>
      </w:pPr>
      <w:rPr>
        <w:rFonts w:ascii="Courier New" w:hAnsi="Courier New" w:hint="default"/>
      </w:rPr>
    </w:lvl>
    <w:lvl w:ilvl="2" w:tplc="475C2194">
      <w:start w:val="1"/>
      <w:numFmt w:val="bullet"/>
      <w:lvlText w:val=""/>
      <w:lvlJc w:val="left"/>
      <w:pPr>
        <w:ind w:left="2160" w:hanging="360"/>
      </w:pPr>
      <w:rPr>
        <w:rFonts w:ascii="Wingdings" w:hAnsi="Wingdings" w:hint="default"/>
      </w:rPr>
    </w:lvl>
    <w:lvl w:ilvl="3" w:tplc="8F982D60">
      <w:start w:val="1"/>
      <w:numFmt w:val="bullet"/>
      <w:lvlText w:val=""/>
      <w:lvlJc w:val="left"/>
      <w:pPr>
        <w:ind w:left="2880" w:hanging="360"/>
      </w:pPr>
      <w:rPr>
        <w:rFonts w:ascii="Symbol" w:hAnsi="Symbol" w:hint="default"/>
      </w:rPr>
    </w:lvl>
    <w:lvl w:ilvl="4" w:tplc="26A27338">
      <w:start w:val="1"/>
      <w:numFmt w:val="bullet"/>
      <w:lvlText w:val="o"/>
      <w:lvlJc w:val="left"/>
      <w:pPr>
        <w:ind w:left="3600" w:hanging="360"/>
      </w:pPr>
      <w:rPr>
        <w:rFonts w:ascii="Courier New" w:hAnsi="Courier New" w:hint="default"/>
      </w:rPr>
    </w:lvl>
    <w:lvl w:ilvl="5" w:tplc="A476B84A">
      <w:start w:val="1"/>
      <w:numFmt w:val="bullet"/>
      <w:lvlText w:val=""/>
      <w:lvlJc w:val="left"/>
      <w:pPr>
        <w:ind w:left="4320" w:hanging="360"/>
      </w:pPr>
      <w:rPr>
        <w:rFonts w:ascii="Wingdings" w:hAnsi="Wingdings" w:hint="default"/>
      </w:rPr>
    </w:lvl>
    <w:lvl w:ilvl="6" w:tplc="5CA6A284">
      <w:start w:val="1"/>
      <w:numFmt w:val="bullet"/>
      <w:lvlText w:val=""/>
      <w:lvlJc w:val="left"/>
      <w:pPr>
        <w:ind w:left="5040" w:hanging="360"/>
      </w:pPr>
      <w:rPr>
        <w:rFonts w:ascii="Symbol" w:hAnsi="Symbol" w:hint="default"/>
      </w:rPr>
    </w:lvl>
    <w:lvl w:ilvl="7" w:tplc="2884CFDA">
      <w:start w:val="1"/>
      <w:numFmt w:val="bullet"/>
      <w:lvlText w:val="o"/>
      <w:lvlJc w:val="left"/>
      <w:pPr>
        <w:ind w:left="5760" w:hanging="360"/>
      </w:pPr>
      <w:rPr>
        <w:rFonts w:ascii="Courier New" w:hAnsi="Courier New" w:hint="default"/>
      </w:rPr>
    </w:lvl>
    <w:lvl w:ilvl="8" w:tplc="8B5A795C">
      <w:start w:val="1"/>
      <w:numFmt w:val="bullet"/>
      <w:lvlText w:val=""/>
      <w:lvlJc w:val="left"/>
      <w:pPr>
        <w:ind w:left="6480" w:hanging="360"/>
      </w:pPr>
      <w:rPr>
        <w:rFonts w:ascii="Wingdings" w:hAnsi="Wingdings" w:hint="default"/>
      </w:rPr>
    </w:lvl>
  </w:abstractNum>
  <w:abstractNum w:abstractNumId="3" w15:restartNumberingAfterBreak="0">
    <w:nsid w:val="15B53D97"/>
    <w:multiLevelType w:val="hybridMultilevel"/>
    <w:tmpl w:val="E8DE0E72"/>
    <w:lvl w:ilvl="0" w:tplc="A08A6FBE">
      <w:start w:val="1"/>
      <w:numFmt w:val="decimal"/>
      <w:lvlText w:val="%1."/>
      <w:lvlJc w:val="left"/>
      <w:pPr>
        <w:ind w:left="720" w:hanging="360"/>
      </w:pPr>
    </w:lvl>
    <w:lvl w:ilvl="1" w:tplc="55C24AF2">
      <w:start w:val="1"/>
      <w:numFmt w:val="lowerLetter"/>
      <w:lvlText w:val="%2."/>
      <w:lvlJc w:val="left"/>
      <w:pPr>
        <w:ind w:left="1440" w:hanging="360"/>
      </w:pPr>
    </w:lvl>
    <w:lvl w:ilvl="2" w:tplc="75828D7E">
      <w:start w:val="1"/>
      <w:numFmt w:val="lowerRoman"/>
      <w:lvlText w:val="%3."/>
      <w:lvlJc w:val="right"/>
      <w:pPr>
        <w:ind w:left="2160" w:hanging="180"/>
      </w:pPr>
    </w:lvl>
    <w:lvl w:ilvl="3" w:tplc="81EA96D2">
      <w:start w:val="1"/>
      <w:numFmt w:val="decimal"/>
      <w:lvlText w:val="%4."/>
      <w:lvlJc w:val="left"/>
      <w:pPr>
        <w:ind w:left="2880" w:hanging="360"/>
      </w:pPr>
    </w:lvl>
    <w:lvl w:ilvl="4" w:tplc="62D62C8C">
      <w:start w:val="1"/>
      <w:numFmt w:val="lowerLetter"/>
      <w:lvlText w:val="%5."/>
      <w:lvlJc w:val="left"/>
      <w:pPr>
        <w:ind w:left="3600" w:hanging="360"/>
      </w:pPr>
    </w:lvl>
    <w:lvl w:ilvl="5" w:tplc="7772DA84">
      <w:start w:val="1"/>
      <w:numFmt w:val="lowerRoman"/>
      <w:lvlText w:val="%6."/>
      <w:lvlJc w:val="right"/>
      <w:pPr>
        <w:ind w:left="4320" w:hanging="180"/>
      </w:pPr>
    </w:lvl>
    <w:lvl w:ilvl="6" w:tplc="96607982">
      <w:start w:val="1"/>
      <w:numFmt w:val="decimal"/>
      <w:lvlText w:val="%7."/>
      <w:lvlJc w:val="left"/>
      <w:pPr>
        <w:ind w:left="5040" w:hanging="360"/>
      </w:pPr>
    </w:lvl>
    <w:lvl w:ilvl="7" w:tplc="F5CC1B76">
      <w:start w:val="1"/>
      <w:numFmt w:val="lowerLetter"/>
      <w:lvlText w:val="%8."/>
      <w:lvlJc w:val="left"/>
      <w:pPr>
        <w:ind w:left="5760" w:hanging="360"/>
      </w:pPr>
    </w:lvl>
    <w:lvl w:ilvl="8" w:tplc="0588A204">
      <w:start w:val="1"/>
      <w:numFmt w:val="lowerRoman"/>
      <w:lvlText w:val="%9."/>
      <w:lvlJc w:val="right"/>
      <w:pPr>
        <w:ind w:left="6480" w:hanging="180"/>
      </w:pPr>
    </w:lvl>
  </w:abstractNum>
  <w:abstractNum w:abstractNumId="4" w15:restartNumberingAfterBreak="0">
    <w:nsid w:val="1E780B3F"/>
    <w:multiLevelType w:val="hybridMultilevel"/>
    <w:tmpl w:val="FFFFFFFF"/>
    <w:lvl w:ilvl="0" w:tplc="DD00D3B8">
      <w:start w:val="1"/>
      <w:numFmt w:val="bullet"/>
      <w:lvlText w:val=""/>
      <w:lvlJc w:val="left"/>
      <w:pPr>
        <w:ind w:left="720" w:hanging="360"/>
      </w:pPr>
      <w:rPr>
        <w:rFonts w:ascii="Symbol" w:hAnsi="Symbol" w:hint="default"/>
      </w:rPr>
    </w:lvl>
    <w:lvl w:ilvl="1" w:tplc="C832D8BC">
      <w:start w:val="1"/>
      <w:numFmt w:val="bullet"/>
      <w:lvlText w:val="o"/>
      <w:lvlJc w:val="left"/>
      <w:pPr>
        <w:ind w:left="1440" w:hanging="360"/>
      </w:pPr>
      <w:rPr>
        <w:rFonts w:ascii="Courier New" w:hAnsi="Courier New" w:hint="default"/>
      </w:rPr>
    </w:lvl>
    <w:lvl w:ilvl="2" w:tplc="5E54161C">
      <w:start w:val="1"/>
      <w:numFmt w:val="bullet"/>
      <w:lvlText w:val=""/>
      <w:lvlJc w:val="left"/>
      <w:pPr>
        <w:ind w:left="2160" w:hanging="360"/>
      </w:pPr>
      <w:rPr>
        <w:rFonts w:ascii="Wingdings" w:hAnsi="Wingdings" w:hint="default"/>
      </w:rPr>
    </w:lvl>
    <w:lvl w:ilvl="3" w:tplc="8766BDA0">
      <w:start w:val="1"/>
      <w:numFmt w:val="bullet"/>
      <w:lvlText w:val=""/>
      <w:lvlJc w:val="left"/>
      <w:pPr>
        <w:ind w:left="2880" w:hanging="360"/>
      </w:pPr>
      <w:rPr>
        <w:rFonts w:ascii="Symbol" w:hAnsi="Symbol" w:hint="default"/>
      </w:rPr>
    </w:lvl>
    <w:lvl w:ilvl="4" w:tplc="1B3084EE">
      <w:start w:val="1"/>
      <w:numFmt w:val="bullet"/>
      <w:lvlText w:val="o"/>
      <w:lvlJc w:val="left"/>
      <w:pPr>
        <w:ind w:left="3600" w:hanging="360"/>
      </w:pPr>
      <w:rPr>
        <w:rFonts w:ascii="Courier New" w:hAnsi="Courier New" w:hint="default"/>
      </w:rPr>
    </w:lvl>
    <w:lvl w:ilvl="5" w:tplc="061EFEB2">
      <w:start w:val="1"/>
      <w:numFmt w:val="bullet"/>
      <w:lvlText w:val=""/>
      <w:lvlJc w:val="left"/>
      <w:pPr>
        <w:ind w:left="4320" w:hanging="360"/>
      </w:pPr>
      <w:rPr>
        <w:rFonts w:ascii="Wingdings" w:hAnsi="Wingdings" w:hint="default"/>
      </w:rPr>
    </w:lvl>
    <w:lvl w:ilvl="6" w:tplc="7F2E9EE4">
      <w:start w:val="1"/>
      <w:numFmt w:val="bullet"/>
      <w:lvlText w:val=""/>
      <w:lvlJc w:val="left"/>
      <w:pPr>
        <w:ind w:left="5040" w:hanging="360"/>
      </w:pPr>
      <w:rPr>
        <w:rFonts w:ascii="Symbol" w:hAnsi="Symbol" w:hint="default"/>
      </w:rPr>
    </w:lvl>
    <w:lvl w:ilvl="7" w:tplc="1FEACEA2">
      <w:start w:val="1"/>
      <w:numFmt w:val="bullet"/>
      <w:lvlText w:val="o"/>
      <w:lvlJc w:val="left"/>
      <w:pPr>
        <w:ind w:left="5760" w:hanging="360"/>
      </w:pPr>
      <w:rPr>
        <w:rFonts w:ascii="Courier New" w:hAnsi="Courier New" w:hint="default"/>
      </w:rPr>
    </w:lvl>
    <w:lvl w:ilvl="8" w:tplc="A8149CB8">
      <w:start w:val="1"/>
      <w:numFmt w:val="bullet"/>
      <w:lvlText w:val=""/>
      <w:lvlJc w:val="left"/>
      <w:pPr>
        <w:ind w:left="6480" w:hanging="360"/>
      </w:pPr>
      <w:rPr>
        <w:rFonts w:ascii="Wingdings" w:hAnsi="Wingdings" w:hint="default"/>
      </w:rPr>
    </w:lvl>
  </w:abstractNum>
  <w:abstractNum w:abstractNumId="5" w15:restartNumberingAfterBreak="0">
    <w:nsid w:val="26524ACB"/>
    <w:multiLevelType w:val="multilevel"/>
    <w:tmpl w:val="449EEBCC"/>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B54CB0"/>
    <w:multiLevelType w:val="multilevel"/>
    <w:tmpl w:val="C632DFC8"/>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76160D"/>
    <w:multiLevelType w:val="hybridMultilevel"/>
    <w:tmpl w:val="A35C8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33F09"/>
    <w:multiLevelType w:val="hybridMultilevel"/>
    <w:tmpl w:val="014CF9AA"/>
    <w:lvl w:ilvl="0" w:tplc="BB44D9C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555BDD"/>
    <w:multiLevelType w:val="hybridMultilevel"/>
    <w:tmpl w:val="A5287C36"/>
    <w:lvl w:ilvl="0" w:tplc="124E7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757AAA"/>
    <w:multiLevelType w:val="multilevel"/>
    <w:tmpl w:val="B2863E3C"/>
    <w:styleLink w:val="CurrentList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28EE29"/>
    <w:multiLevelType w:val="hybridMultilevel"/>
    <w:tmpl w:val="2E1C61F4"/>
    <w:lvl w:ilvl="0" w:tplc="4E8484A4">
      <w:start w:val="1"/>
      <w:numFmt w:val="bullet"/>
      <w:lvlText w:val=""/>
      <w:lvlJc w:val="left"/>
      <w:pPr>
        <w:ind w:left="720" w:hanging="360"/>
      </w:pPr>
      <w:rPr>
        <w:rFonts w:ascii="Symbol" w:hAnsi="Symbol" w:hint="default"/>
      </w:rPr>
    </w:lvl>
    <w:lvl w:ilvl="1" w:tplc="EF0E84EE">
      <w:start w:val="1"/>
      <w:numFmt w:val="bullet"/>
      <w:lvlText w:val="o"/>
      <w:lvlJc w:val="left"/>
      <w:pPr>
        <w:ind w:left="1440" w:hanging="360"/>
      </w:pPr>
      <w:rPr>
        <w:rFonts w:ascii="Courier New" w:hAnsi="Courier New" w:hint="default"/>
      </w:rPr>
    </w:lvl>
    <w:lvl w:ilvl="2" w:tplc="45CE5C78">
      <w:start w:val="1"/>
      <w:numFmt w:val="bullet"/>
      <w:lvlText w:val=""/>
      <w:lvlJc w:val="left"/>
      <w:pPr>
        <w:ind w:left="2160" w:hanging="360"/>
      </w:pPr>
      <w:rPr>
        <w:rFonts w:ascii="Wingdings" w:hAnsi="Wingdings" w:hint="default"/>
      </w:rPr>
    </w:lvl>
    <w:lvl w:ilvl="3" w:tplc="F0D857DC">
      <w:start w:val="1"/>
      <w:numFmt w:val="bullet"/>
      <w:lvlText w:val=""/>
      <w:lvlJc w:val="left"/>
      <w:pPr>
        <w:ind w:left="2880" w:hanging="360"/>
      </w:pPr>
      <w:rPr>
        <w:rFonts w:ascii="Symbol" w:hAnsi="Symbol" w:hint="default"/>
      </w:rPr>
    </w:lvl>
    <w:lvl w:ilvl="4" w:tplc="2B524BEA">
      <w:start w:val="1"/>
      <w:numFmt w:val="bullet"/>
      <w:lvlText w:val="o"/>
      <w:lvlJc w:val="left"/>
      <w:pPr>
        <w:ind w:left="3600" w:hanging="360"/>
      </w:pPr>
      <w:rPr>
        <w:rFonts w:ascii="Courier New" w:hAnsi="Courier New" w:hint="default"/>
      </w:rPr>
    </w:lvl>
    <w:lvl w:ilvl="5" w:tplc="B6345824">
      <w:start w:val="1"/>
      <w:numFmt w:val="bullet"/>
      <w:lvlText w:val=""/>
      <w:lvlJc w:val="left"/>
      <w:pPr>
        <w:ind w:left="4320" w:hanging="360"/>
      </w:pPr>
      <w:rPr>
        <w:rFonts w:ascii="Wingdings" w:hAnsi="Wingdings" w:hint="default"/>
      </w:rPr>
    </w:lvl>
    <w:lvl w:ilvl="6" w:tplc="AE08FD36">
      <w:start w:val="1"/>
      <w:numFmt w:val="bullet"/>
      <w:lvlText w:val=""/>
      <w:lvlJc w:val="left"/>
      <w:pPr>
        <w:ind w:left="5040" w:hanging="360"/>
      </w:pPr>
      <w:rPr>
        <w:rFonts w:ascii="Symbol" w:hAnsi="Symbol" w:hint="default"/>
      </w:rPr>
    </w:lvl>
    <w:lvl w:ilvl="7" w:tplc="9670CC08">
      <w:start w:val="1"/>
      <w:numFmt w:val="bullet"/>
      <w:lvlText w:val="o"/>
      <w:lvlJc w:val="left"/>
      <w:pPr>
        <w:ind w:left="5760" w:hanging="360"/>
      </w:pPr>
      <w:rPr>
        <w:rFonts w:ascii="Courier New" w:hAnsi="Courier New" w:hint="default"/>
      </w:rPr>
    </w:lvl>
    <w:lvl w:ilvl="8" w:tplc="0658A218">
      <w:start w:val="1"/>
      <w:numFmt w:val="bullet"/>
      <w:lvlText w:val=""/>
      <w:lvlJc w:val="left"/>
      <w:pPr>
        <w:ind w:left="6480" w:hanging="360"/>
      </w:pPr>
      <w:rPr>
        <w:rFonts w:ascii="Wingdings" w:hAnsi="Wingdings" w:hint="default"/>
      </w:rPr>
    </w:lvl>
  </w:abstractNum>
  <w:abstractNum w:abstractNumId="12" w15:restartNumberingAfterBreak="0">
    <w:nsid w:val="4A3516A9"/>
    <w:multiLevelType w:val="multilevel"/>
    <w:tmpl w:val="09BE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E8915B"/>
    <w:multiLevelType w:val="hybridMultilevel"/>
    <w:tmpl w:val="1382DF12"/>
    <w:lvl w:ilvl="0" w:tplc="3ACE78FA">
      <w:start w:val="1"/>
      <w:numFmt w:val="bullet"/>
      <w:lvlText w:val=""/>
      <w:lvlJc w:val="left"/>
      <w:pPr>
        <w:ind w:left="720" w:hanging="360"/>
      </w:pPr>
      <w:rPr>
        <w:rFonts w:ascii="Symbol" w:hAnsi="Symbol" w:hint="default"/>
      </w:rPr>
    </w:lvl>
    <w:lvl w:ilvl="1" w:tplc="6BD2CB9A">
      <w:start w:val="1"/>
      <w:numFmt w:val="bullet"/>
      <w:lvlText w:val="o"/>
      <w:lvlJc w:val="left"/>
      <w:pPr>
        <w:ind w:left="1440" w:hanging="360"/>
      </w:pPr>
      <w:rPr>
        <w:rFonts w:ascii="Courier New" w:hAnsi="Courier New" w:hint="default"/>
      </w:rPr>
    </w:lvl>
    <w:lvl w:ilvl="2" w:tplc="4AD89F60">
      <w:start w:val="1"/>
      <w:numFmt w:val="bullet"/>
      <w:lvlText w:val=""/>
      <w:lvlJc w:val="left"/>
      <w:pPr>
        <w:ind w:left="2160" w:hanging="360"/>
      </w:pPr>
      <w:rPr>
        <w:rFonts w:ascii="Wingdings" w:hAnsi="Wingdings" w:hint="default"/>
      </w:rPr>
    </w:lvl>
    <w:lvl w:ilvl="3" w:tplc="CE122BC8">
      <w:start w:val="1"/>
      <w:numFmt w:val="bullet"/>
      <w:lvlText w:val=""/>
      <w:lvlJc w:val="left"/>
      <w:pPr>
        <w:ind w:left="2880" w:hanging="360"/>
      </w:pPr>
      <w:rPr>
        <w:rFonts w:ascii="Symbol" w:hAnsi="Symbol" w:hint="default"/>
      </w:rPr>
    </w:lvl>
    <w:lvl w:ilvl="4" w:tplc="FB8E1A3C">
      <w:start w:val="1"/>
      <w:numFmt w:val="bullet"/>
      <w:lvlText w:val="o"/>
      <w:lvlJc w:val="left"/>
      <w:pPr>
        <w:ind w:left="3600" w:hanging="360"/>
      </w:pPr>
      <w:rPr>
        <w:rFonts w:ascii="Courier New" w:hAnsi="Courier New" w:hint="default"/>
      </w:rPr>
    </w:lvl>
    <w:lvl w:ilvl="5" w:tplc="F1C25BDA">
      <w:start w:val="1"/>
      <w:numFmt w:val="bullet"/>
      <w:lvlText w:val=""/>
      <w:lvlJc w:val="left"/>
      <w:pPr>
        <w:ind w:left="4320" w:hanging="360"/>
      </w:pPr>
      <w:rPr>
        <w:rFonts w:ascii="Wingdings" w:hAnsi="Wingdings" w:hint="default"/>
      </w:rPr>
    </w:lvl>
    <w:lvl w:ilvl="6" w:tplc="111EE736">
      <w:start w:val="1"/>
      <w:numFmt w:val="bullet"/>
      <w:lvlText w:val=""/>
      <w:lvlJc w:val="left"/>
      <w:pPr>
        <w:ind w:left="5040" w:hanging="360"/>
      </w:pPr>
      <w:rPr>
        <w:rFonts w:ascii="Symbol" w:hAnsi="Symbol" w:hint="default"/>
      </w:rPr>
    </w:lvl>
    <w:lvl w:ilvl="7" w:tplc="B2A28756">
      <w:start w:val="1"/>
      <w:numFmt w:val="bullet"/>
      <w:lvlText w:val="o"/>
      <w:lvlJc w:val="left"/>
      <w:pPr>
        <w:ind w:left="5760" w:hanging="360"/>
      </w:pPr>
      <w:rPr>
        <w:rFonts w:ascii="Courier New" w:hAnsi="Courier New" w:hint="default"/>
      </w:rPr>
    </w:lvl>
    <w:lvl w:ilvl="8" w:tplc="73FA97C4">
      <w:start w:val="1"/>
      <w:numFmt w:val="bullet"/>
      <w:lvlText w:val=""/>
      <w:lvlJc w:val="left"/>
      <w:pPr>
        <w:ind w:left="6480" w:hanging="360"/>
      </w:pPr>
      <w:rPr>
        <w:rFonts w:ascii="Wingdings" w:hAnsi="Wingdings" w:hint="default"/>
      </w:rPr>
    </w:lvl>
  </w:abstractNum>
  <w:abstractNum w:abstractNumId="14" w15:restartNumberingAfterBreak="0">
    <w:nsid w:val="698EB741"/>
    <w:multiLevelType w:val="hybridMultilevel"/>
    <w:tmpl w:val="5F466B14"/>
    <w:lvl w:ilvl="0" w:tplc="7F903C94">
      <w:start w:val="1"/>
      <w:numFmt w:val="bullet"/>
      <w:lvlText w:val=""/>
      <w:lvlJc w:val="left"/>
      <w:pPr>
        <w:ind w:left="720" w:hanging="360"/>
      </w:pPr>
      <w:rPr>
        <w:rFonts w:ascii="Symbol" w:hAnsi="Symbol" w:hint="default"/>
      </w:rPr>
    </w:lvl>
    <w:lvl w:ilvl="1" w:tplc="5268DEC8">
      <w:start w:val="1"/>
      <w:numFmt w:val="bullet"/>
      <w:lvlText w:val="o"/>
      <w:lvlJc w:val="left"/>
      <w:pPr>
        <w:ind w:left="1440" w:hanging="360"/>
      </w:pPr>
      <w:rPr>
        <w:rFonts w:ascii="Courier New" w:hAnsi="Courier New" w:hint="default"/>
      </w:rPr>
    </w:lvl>
    <w:lvl w:ilvl="2" w:tplc="28F6DB3E">
      <w:start w:val="1"/>
      <w:numFmt w:val="bullet"/>
      <w:lvlText w:val=""/>
      <w:lvlJc w:val="left"/>
      <w:pPr>
        <w:ind w:left="2160" w:hanging="360"/>
      </w:pPr>
      <w:rPr>
        <w:rFonts w:ascii="Wingdings" w:hAnsi="Wingdings" w:hint="default"/>
      </w:rPr>
    </w:lvl>
    <w:lvl w:ilvl="3" w:tplc="54BE6D4A">
      <w:start w:val="1"/>
      <w:numFmt w:val="bullet"/>
      <w:lvlText w:val=""/>
      <w:lvlJc w:val="left"/>
      <w:pPr>
        <w:ind w:left="2880" w:hanging="360"/>
      </w:pPr>
      <w:rPr>
        <w:rFonts w:ascii="Symbol" w:hAnsi="Symbol" w:hint="default"/>
      </w:rPr>
    </w:lvl>
    <w:lvl w:ilvl="4" w:tplc="367ECA54">
      <w:start w:val="1"/>
      <w:numFmt w:val="bullet"/>
      <w:lvlText w:val="o"/>
      <w:lvlJc w:val="left"/>
      <w:pPr>
        <w:ind w:left="3600" w:hanging="360"/>
      </w:pPr>
      <w:rPr>
        <w:rFonts w:ascii="Courier New" w:hAnsi="Courier New" w:hint="default"/>
      </w:rPr>
    </w:lvl>
    <w:lvl w:ilvl="5" w:tplc="735AAC7E">
      <w:start w:val="1"/>
      <w:numFmt w:val="bullet"/>
      <w:lvlText w:val=""/>
      <w:lvlJc w:val="left"/>
      <w:pPr>
        <w:ind w:left="4320" w:hanging="360"/>
      </w:pPr>
      <w:rPr>
        <w:rFonts w:ascii="Wingdings" w:hAnsi="Wingdings" w:hint="default"/>
      </w:rPr>
    </w:lvl>
    <w:lvl w:ilvl="6" w:tplc="E3B2E66C">
      <w:start w:val="1"/>
      <w:numFmt w:val="bullet"/>
      <w:lvlText w:val=""/>
      <w:lvlJc w:val="left"/>
      <w:pPr>
        <w:ind w:left="5040" w:hanging="360"/>
      </w:pPr>
      <w:rPr>
        <w:rFonts w:ascii="Symbol" w:hAnsi="Symbol" w:hint="default"/>
      </w:rPr>
    </w:lvl>
    <w:lvl w:ilvl="7" w:tplc="6C822C0E">
      <w:start w:val="1"/>
      <w:numFmt w:val="bullet"/>
      <w:lvlText w:val="o"/>
      <w:lvlJc w:val="left"/>
      <w:pPr>
        <w:ind w:left="5760" w:hanging="360"/>
      </w:pPr>
      <w:rPr>
        <w:rFonts w:ascii="Courier New" w:hAnsi="Courier New" w:hint="default"/>
      </w:rPr>
    </w:lvl>
    <w:lvl w:ilvl="8" w:tplc="5F7EDF1E">
      <w:start w:val="1"/>
      <w:numFmt w:val="bullet"/>
      <w:lvlText w:val=""/>
      <w:lvlJc w:val="left"/>
      <w:pPr>
        <w:ind w:left="6480" w:hanging="360"/>
      </w:pPr>
      <w:rPr>
        <w:rFonts w:ascii="Wingdings" w:hAnsi="Wingdings" w:hint="default"/>
      </w:rPr>
    </w:lvl>
  </w:abstractNum>
  <w:abstractNum w:abstractNumId="15" w15:restartNumberingAfterBreak="0">
    <w:nsid w:val="69EA75AD"/>
    <w:multiLevelType w:val="multilevel"/>
    <w:tmpl w:val="532417FE"/>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708BEEB"/>
    <w:multiLevelType w:val="hybridMultilevel"/>
    <w:tmpl w:val="9BA45FAA"/>
    <w:lvl w:ilvl="0" w:tplc="64A44214">
      <w:start w:val="1"/>
      <w:numFmt w:val="bullet"/>
      <w:lvlText w:val=""/>
      <w:lvlJc w:val="left"/>
      <w:pPr>
        <w:ind w:left="720" w:hanging="360"/>
      </w:pPr>
      <w:rPr>
        <w:rFonts w:ascii="Symbol" w:hAnsi="Symbol" w:hint="default"/>
      </w:rPr>
    </w:lvl>
    <w:lvl w:ilvl="1" w:tplc="8F66CB8E">
      <w:start w:val="1"/>
      <w:numFmt w:val="bullet"/>
      <w:lvlText w:val="o"/>
      <w:lvlJc w:val="left"/>
      <w:pPr>
        <w:ind w:left="1440" w:hanging="360"/>
      </w:pPr>
      <w:rPr>
        <w:rFonts w:ascii="Courier New" w:hAnsi="Courier New" w:hint="default"/>
      </w:rPr>
    </w:lvl>
    <w:lvl w:ilvl="2" w:tplc="830E4D04">
      <w:start w:val="1"/>
      <w:numFmt w:val="bullet"/>
      <w:lvlText w:val=""/>
      <w:lvlJc w:val="left"/>
      <w:pPr>
        <w:ind w:left="2160" w:hanging="360"/>
      </w:pPr>
      <w:rPr>
        <w:rFonts w:ascii="Wingdings" w:hAnsi="Wingdings" w:hint="default"/>
      </w:rPr>
    </w:lvl>
    <w:lvl w:ilvl="3" w:tplc="29340D60">
      <w:start w:val="1"/>
      <w:numFmt w:val="bullet"/>
      <w:lvlText w:val=""/>
      <w:lvlJc w:val="left"/>
      <w:pPr>
        <w:ind w:left="2880" w:hanging="360"/>
      </w:pPr>
      <w:rPr>
        <w:rFonts w:ascii="Symbol" w:hAnsi="Symbol" w:hint="default"/>
      </w:rPr>
    </w:lvl>
    <w:lvl w:ilvl="4" w:tplc="60760B84">
      <w:start w:val="1"/>
      <w:numFmt w:val="bullet"/>
      <w:lvlText w:val="o"/>
      <w:lvlJc w:val="left"/>
      <w:pPr>
        <w:ind w:left="3600" w:hanging="360"/>
      </w:pPr>
      <w:rPr>
        <w:rFonts w:ascii="Courier New" w:hAnsi="Courier New" w:hint="default"/>
      </w:rPr>
    </w:lvl>
    <w:lvl w:ilvl="5" w:tplc="25C0C00E">
      <w:start w:val="1"/>
      <w:numFmt w:val="bullet"/>
      <w:lvlText w:val=""/>
      <w:lvlJc w:val="left"/>
      <w:pPr>
        <w:ind w:left="4320" w:hanging="360"/>
      </w:pPr>
      <w:rPr>
        <w:rFonts w:ascii="Wingdings" w:hAnsi="Wingdings" w:hint="default"/>
      </w:rPr>
    </w:lvl>
    <w:lvl w:ilvl="6" w:tplc="717E924A">
      <w:start w:val="1"/>
      <w:numFmt w:val="bullet"/>
      <w:lvlText w:val=""/>
      <w:lvlJc w:val="left"/>
      <w:pPr>
        <w:ind w:left="5040" w:hanging="360"/>
      </w:pPr>
      <w:rPr>
        <w:rFonts w:ascii="Symbol" w:hAnsi="Symbol" w:hint="default"/>
      </w:rPr>
    </w:lvl>
    <w:lvl w:ilvl="7" w:tplc="A00C7176">
      <w:start w:val="1"/>
      <w:numFmt w:val="bullet"/>
      <w:lvlText w:val="o"/>
      <w:lvlJc w:val="left"/>
      <w:pPr>
        <w:ind w:left="5760" w:hanging="360"/>
      </w:pPr>
      <w:rPr>
        <w:rFonts w:ascii="Courier New" w:hAnsi="Courier New" w:hint="default"/>
      </w:rPr>
    </w:lvl>
    <w:lvl w:ilvl="8" w:tplc="44A0267E">
      <w:start w:val="1"/>
      <w:numFmt w:val="bullet"/>
      <w:lvlText w:val=""/>
      <w:lvlJc w:val="left"/>
      <w:pPr>
        <w:ind w:left="6480" w:hanging="360"/>
      </w:pPr>
      <w:rPr>
        <w:rFonts w:ascii="Wingdings" w:hAnsi="Wingdings" w:hint="default"/>
      </w:rPr>
    </w:lvl>
  </w:abstractNum>
  <w:abstractNum w:abstractNumId="17" w15:restartNumberingAfterBreak="0">
    <w:nsid w:val="796E4859"/>
    <w:multiLevelType w:val="hybridMultilevel"/>
    <w:tmpl w:val="014CF9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39632642">
    <w:abstractNumId w:val="3"/>
  </w:num>
  <w:num w:numId="2" w16cid:durableId="1994916237">
    <w:abstractNumId w:val="2"/>
  </w:num>
  <w:num w:numId="3" w16cid:durableId="601036207">
    <w:abstractNumId w:val="11"/>
  </w:num>
  <w:num w:numId="4" w16cid:durableId="1694527857">
    <w:abstractNumId w:val="13"/>
  </w:num>
  <w:num w:numId="5" w16cid:durableId="977685647">
    <w:abstractNumId w:val="1"/>
  </w:num>
  <w:num w:numId="6" w16cid:durableId="1557201395">
    <w:abstractNumId w:val="16"/>
  </w:num>
  <w:num w:numId="7" w16cid:durableId="59910903">
    <w:abstractNumId w:val="0"/>
  </w:num>
  <w:num w:numId="8" w16cid:durableId="20017005">
    <w:abstractNumId w:val="14"/>
  </w:num>
  <w:num w:numId="9" w16cid:durableId="1838305141">
    <w:abstractNumId w:val="8"/>
  </w:num>
  <w:num w:numId="10" w16cid:durableId="1313948665">
    <w:abstractNumId w:val="12"/>
  </w:num>
  <w:num w:numId="11" w16cid:durableId="462620819">
    <w:abstractNumId w:val="7"/>
  </w:num>
  <w:num w:numId="12" w16cid:durableId="1783456530">
    <w:abstractNumId w:val="9"/>
  </w:num>
  <w:num w:numId="13" w16cid:durableId="2092703460">
    <w:abstractNumId w:val="15"/>
  </w:num>
  <w:num w:numId="14" w16cid:durableId="989481522">
    <w:abstractNumId w:val="6"/>
  </w:num>
  <w:num w:numId="15" w16cid:durableId="552040021">
    <w:abstractNumId w:val="5"/>
  </w:num>
  <w:num w:numId="16" w16cid:durableId="1158614975">
    <w:abstractNumId w:val="10"/>
  </w:num>
  <w:num w:numId="17" w16cid:durableId="789279044">
    <w:abstractNumId w:val="17"/>
  </w:num>
  <w:num w:numId="18" w16cid:durableId="90487430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LAN, Michelle (BARTS HEALTH NHS TRUST)">
    <w15:presenceInfo w15:providerId="AD" w15:userId="S::michelle.allan2@nhs.net::e6b6ab19-176f-4a6d-a570-ab582f1b0d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A0"/>
    <w:rsid w:val="000063C5"/>
    <w:rsid w:val="0000698C"/>
    <w:rsid w:val="000069F7"/>
    <w:rsid w:val="0001418B"/>
    <w:rsid w:val="00021505"/>
    <w:rsid w:val="00021ED2"/>
    <w:rsid w:val="00023112"/>
    <w:rsid w:val="00023F93"/>
    <w:rsid w:val="00026D79"/>
    <w:rsid w:val="00027176"/>
    <w:rsid w:val="00030E96"/>
    <w:rsid w:val="0003355A"/>
    <w:rsid w:val="00036C1C"/>
    <w:rsid w:val="00040493"/>
    <w:rsid w:val="000427C8"/>
    <w:rsid w:val="00042F26"/>
    <w:rsid w:val="00042F80"/>
    <w:rsid w:val="000461E1"/>
    <w:rsid w:val="00051D64"/>
    <w:rsid w:val="0005298D"/>
    <w:rsid w:val="00060262"/>
    <w:rsid w:val="00062177"/>
    <w:rsid w:val="0007188F"/>
    <w:rsid w:val="00076E6A"/>
    <w:rsid w:val="00080BA1"/>
    <w:rsid w:val="000818D7"/>
    <w:rsid w:val="00090C5E"/>
    <w:rsid w:val="00095300"/>
    <w:rsid w:val="000A254E"/>
    <w:rsid w:val="000A2AE5"/>
    <w:rsid w:val="000A44B7"/>
    <w:rsid w:val="000B1B4E"/>
    <w:rsid w:val="000B2463"/>
    <w:rsid w:val="000B3C13"/>
    <w:rsid w:val="000B4FCE"/>
    <w:rsid w:val="000B567C"/>
    <w:rsid w:val="000C266B"/>
    <w:rsid w:val="000C7648"/>
    <w:rsid w:val="000C7BA1"/>
    <w:rsid w:val="000D5071"/>
    <w:rsid w:val="000D5A3C"/>
    <w:rsid w:val="000E1520"/>
    <w:rsid w:val="000E2412"/>
    <w:rsid w:val="000F13F6"/>
    <w:rsid w:val="000F3174"/>
    <w:rsid w:val="000F351E"/>
    <w:rsid w:val="000F4B04"/>
    <w:rsid w:val="000F6AE2"/>
    <w:rsid w:val="0010626E"/>
    <w:rsid w:val="00115F67"/>
    <w:rsid w:val="00117316"/>
    <w:rsid w:val="001232C7"/>
    <w:rsid w:val="001263C1"/>
    <w:rsid w:val="00126A82"/>
    <w:rsid w:val="0013354F"/>
    <w:rsid w:val="00142B90"/>
    <w:rsid w:val="00146086"/>
    <w:rsid w:val="00154329"/>
    <w:rsid w:val="001552E9"/>
    <w:rsid w:val="00156C04"/>
    <w:rsid w:val="0016307A"/>
    <w:rsid w:val="0016330D"/>
    <w:rsid w:val="0016343A"/>
    <w:rsid w:val="00164ACE"/>
    <w:rsid w:val="0016505D"/>
    <w:rsid w:val="00165228"/>
    <w:rsid w:val="001721AB"/>
    <w:rsid w:val="00173619"/>
    <w:rsid w:val="0017675A"/>
    <w:rsid w:val="001911CF"/>
    <w:rsid w:val="00194ABC"/>
    <w:rsid w:val="001A6E8E"/>
    <w:rsid w:val="001C2E06"/>
    <w:rsid w:val="001C3282"/>
    <w:rsid w:val="001C56BA"/>
    <w:rsid w:val="001D06C9"/>
    <w:rsid w:val="001D0E3D"/>
    <w:rsid w:val="001D40C6"/>
    <w:rsid w:val="001D6856"/>
    <w:rsid w:val="001E48D1"/>
    <w:rsid w:val="001E4BEF"/>
    <w:rsid w:val="001E7304"/>
    <w:rsid w:val="001F012C"/>
    <w:rsid w:val="001F0701"/>
    <w:rsid w:val="001F1750"/>
    <w:rsid w:val="001FDEE7"/>
    <w:rsid w:val="00200868"/>
    <w:rsid w:val="00212FB6"/>
    <w:rsid w:val="00214577"/>
    <w:rsid w:val="00220317"/>
    <w:rsid w:val="00220C1E"/>
    <w:rsid w:val="0023063D"/>
    <w:rsid w:val="00232738"/>
    <w:rsid w:val="00246CF9"/>
    <w:rsid w:val="0025110D"/>
    <w:rsid w:val="0025254E"/>
    <w:rsid w:val="00252727"/>
    <w:rsid w:val="00261B70"/>
    <w:rsid w:val="00265EEF"/>
    <w:rsid w:val="00283CAF"/>
    <w:rsid w:val="002850CE"/>
    <w:rsid w:val="0029021B"/>
    <w:rsid w:val="002969FD"/>
    <w:rsid w:val="002A371D"/>
    <w:rsid w:val="002A69A4"/>
    <w:rsid w:val="002B1969"/>
    <w:rsid w:val="002C7A56"/>
    <w:rsid w:val="002D251E"/>
    <w:rsid w:val="002E062E"/>
    <w:rsid w:val="002E470F"/>
    <w:rsid w:val="002E76CD"/>
    <w:rsid w:val="002F00D3"/>
    <w:rsid w:val="002F11FB"/>
    <w:rsid w:val="002F3394"/>
    <w:rsid w:val="002F699E"/>
    <w:rsid w:val="002F744F"/>
    <w:rsid w:val="003040A4"/>
    <w:rsid w:val="00312B9B"/>
    <w:rsid w:val="00315D8C"/>
    <w:rsid w:val="00316E04"/>
    <w:rsid w:val="0032723C"/>
    <w:rsid w:val="00331596"/>
    <w:rsid w:val="00336560"/>
    <w:rsid w:val="00336744"/>
    <w:rsid w:val="00336BF7"/>
    <w:rsid w:val="0034136E"/>
    <w:rsid w:val="003447CC"/>
    <w:rsid w:val="00351050"/>
    <w:rsid w:val="0035337B"/>
    <w:rsid w:val="00355C02"/>
    <w:rsid w:val="00363F1F"/>
    <w:rsid w:val="00375A58"/>
    <w:rsid w:val="00376112"/>
    <w:rsid w:val="00376C08"/>
    <w:rsid w:val="003819AC"/>
    <w:rsid w:val="00393F03"/>
    <w:rsid w:val="00394E8B"/>
    <w:rsid w:val="00394EE4"/>
    <w:rsid w:val="00397422"/>
    <w:rsid w:val="003978F4"/>
    <w:rsid w:val="003A2A55"/>
    <w:rsid w:val="003A3A33"/>
    <w:rsid w:val="003A4169"/>
    <w:rsid w:val="003A7B71"/>
    <w:rsid w:val="003B1B8B"/>
    <w:rsid w:val="003B3AB9"/>
    <w:rsid w:val="003B7356"/>
    <w:rsid w:val="003C2AB5"/>
    <w:rsid w:val="003D5E48"/>
    <w:rsid w:val="003D792E"/>
    <w:rsid w:val="003E1141"/>
    <w:rsid w:val="003E17EA"/>
    <w:rsid w:val="003E462C"/>
    <w:rsid w:val="003E5EF4"/>
    <w:rsid w:val="003F3576"/>
    <w:rsid w:val="003F3AE7"/>
    <w:rsid w:val="003F3FE6"/>
    <w:rsid w:val="003F7AA5"/>
    <w:rsid w:val="003F7F6C"/>
    <w:rsid w:val="004000D6"/>
    <w:rsid w:val="00407CAD"/>
    <w:rsid w:val="00412738"/>
    <w:rsid w:val="00416481"/>
    <w:rsid w:val="004173CB"/>
    <w:rsid w:val="00417C22"/>
    <w:rsid w:val="00427E2F"/>
    <w:rsid w:val="00433619"/>
    <w:rsid w:val="00434295"/>
    <w:rsid w:val="00437249"/>
    <w:rsid w:val="004410E1"/>
    <w:rsid w:val="004438E1"/>
    <w:rsid w:val="00446D72"/>
    <w:rsid w:val="00447489"/>
    <w:rsid w:val="00452BC6"/>
    <w:rsid w:val="00454AE2"/>
    <w:rsid w:val="00455AAE"/>
    <w:rsid w:val="004620F6"/>
    <w:rsid w:val="00471A43"/>
    <w:rsid w:val="00473A19"/>
    <w:rsid w:val="00473F2A"/>
    <w:rsid w:val="00475202"/>
    <w:rsid w:val="00481D38"/>
    <w:rsid w:val="00482937"/>
    <w:rsid w:val="004833CE"/>
    <w:rsid w:val="00490544"/>
    <w:rsid w:val="0049408D"/>
    <w:rsid w:val="004972F2"/>
    <w:rsid w:val="004A21C7"/>
    <w:rsid w:val="004A46A4"/>
    <w:rsid w:val="004A5DFD"/>
    <w:rsid w:val="004B5F70"/>
    <w:rsid w:val="004B7A22"/>
    <w:rsid w:val="004C1266"/>
    <w:rsid w:val="004C3044"/>
    <w:rsid w:val="004C3222"/>
    <w:rsid w:val="004C77EC"/>
    <w:rsid w:val="004D1299"/>
    <w:rsid w:val="004D722E"/>
    <w:rsid w:val="004E0B7F"/>
    <w:rsid w:val="004F032B"/>
    <w:rsid w:val="0051105D"/>
    <w:rsid w:val="00522C1A"/>
    <w:rsid w:val="005247B4"/>
    <w:rsid w:val="00525DAF"/>
    <w:rsid w:val="00527372"/>
    <w:rsid w:val="00527C59"/>
    <w:rsid w:val="0053200A"/>
    <w:rsid w:val="00532146"/>
    <w:rsid w:val="005361EF"/>
    <w:rsid w:val="005407E9"/>
    <w:rsid w:val="0054557A"/>
    <w:rsid w:val="00552657"/>
    <w:rsid w:val="00552ED7"/>
    <w:rsid w:val="00556E4B"/>
    <w:rsid w:val="00557BBC"/>
    <w:rsid w:val="00560C98"/>
    <w:rsid w:val="00561C83"/>
    <w:rsid w:val="00564400"/>
    <w:rsid w:val="00564FE8"/>
    <w:rsid w:val="005656FD"/>
    <w:rsid w:val="005665D7"/>
    <w:rsid w:val="00570D9C"/>
    <w:rsid w:val="005724A3"/>
    <w:rsid w:val="00585552"/>
    <w:rsid w:val="0059589D"/>
    <w:rsid w:val="005A4FD3"/>
    <w:rsid w:val="005B6B49"/>
    <w:rsid w:val="005B772B"/>
    <w:rsid w:val="005C4F4E"/>
    <w:rsid w:val="005D03B2"/>
    <w:rsid w:val="005D5D95"/>
    <w:rsid w:val="005D7803"/>
    <w:rsid w:val="005E40BD"/>
    <w:rsid w:val="005E6D72"/>
    <w:rsid w:val="005F1152"/>
    <w:rsid w:val="005F4235"/>
    <w:rsid w:val="005F4336"/>
    <w:rsid w:val="005F61A8"/>
    <w:rsid w:val="005F6ECC"/>
    <w:rsid w:val="0060074D"/>
    <w:rsid w:val="0060098E"/>
    <w:rsid w:val="00600E6F"/>
    <w:rsid w:val="00603B6F"/>
    <w:rsid w:val="00610632"/>
    <w:rsid w:val="00610925"/>
    <w:rsid w:val="00612904"/>
    <w:rsid w:val="006145DB"/>
    <w:rsid w:val="00620162"/>
    <w:rsid w:val="00625CD6"/>
    <w:rsid w:val="00630517"/>
    <w:rsid w:val="006323ED"/>
    <w:rsid w:val="006324A6"/>
    <w:rsid w:val="00636281"/>
    <w:rsid w:val="00643788"/>
    <w:rsid w:val="006445E9"/>
    <w:rsid w:val="00650392"/>
    <w:rsid w:val="006562BA"/>
    <w:rsid w:val="006658CF"/>
    <w:rsid w:val="00666552"/>
    <w:rsid w:val="00673BE6"/>
    <w:rsid w:val="0067527D"/>
    <w:rsid w:val="0068046C"/>
    <w:rsid w:val="0068294F"/>
    <w:rsid w:val="006832D9"/>
    <w:rsid w:val="00686093"/>
    <w:rsid w:val="006901E5"/>
    <w:rsid w:val="00692052"/>
    <w:rsid w:val="006962D9"/>
    <w:rsid w:val="0069746A"/>
    <w:rsid w:val="006A01DC"/>
    <w:rsid w:val="006A1C82"/>
    <w:rsid w:val="006A7F48"/>
    <w:rsid w:val="006B662C"/>
    <w:rsid w:val="006B6FE8"/>
    <w:rsid w:val="006C18A3"/>
    <w:rsid w:val="006C60A7"/>
    <w:rsid w:val="006C67D7"/>
    <w:rsid w:val="006D0BB9"/>
    <w:rsid w:val="006D0F28"/>
    <w:rsid w:val="006D1C6B"/>
    <w:rsid w:val="006D5E62"/>
    <w:rsid w:val="006D7186"/>
    <w:rsid w:val="006E1D35"/>
    <w:rsid w:val="006E34E3"/>
    <w:rsid w:val="006E3505"/>
    <w:rsid w:val="006E4AF7"/>
    <w:rsid w:val="006F09B9"/>
    <w:rsid w:val="006F129C"/>
    <w:rsid w:val="006F195F"/>
    <w:rsid w:val="006F52BC"/>
    <w:rsid w:val="006F79D3"/>
    <w:rsid w:val="0070154F"/>
    <w:rsid w:val="00702D20"/>
    <w:rsid w:val="00704460"/>
    <w:rsid w:val="007059EF"/>
    <w:rsid w:val="00705F67"/>
    <w:rsid w:val="007063B4"/>
    <w:rsid w:val="00706C16"/>
    <w:rsid w:val="00707797"/>
    <w:rsid w:val="007100FC"/>
    <w:rsid w:val="007121D1"/>
    <w:rsid w:val="00724493"/>
    <w:rsid w:val="007248D5"/>
    <w:rsid w:val="00727FA9"/>
    <w:rsid w:val="00730B39"/>
    <w:rsid w:val="00731366"/>
    <w:rsid w:val="00742F53"/>
    <w:rsid w:val="0074339B"/>
    <w:rsid w:val="0074714C"/>
    <w:rsid w:val="0075473B"/>
    <w:rsid w:val="00755B1F"/>
    <w:rsid w:val="00763854"/>
    <w:rsid w:val="00766982"/>
    <w:rsid w:val="00767273"/>
    <w:rsid w:val="00773649"/>
    <w:rsid w:val="00775C3D"/>
    <w:rsid w:val="007774C7"/>
    <w:rsid w:val="00777ACA"/>
    <w:rsid w:val="007813FB"/>
    <w:rsid w:val="00785F36"/>
    <w:rsid w:val="007918CE"/>
    <w:rsid w:val="00796E95"/>
    <w:rsid w:val="007A0FF1"/>
    <w:rsid w:val="007A2617"/>
    <w:rsid w:val="007A3DE0"/>
    <w:rsid w:val="007A6AE7"/>
    <w:rsid w:val="007A7B22"/>
    <w:rsid w:val="007B1047"/>
    <w:rsid w:val="007B4475"/>
    <w:rsid w:val="007B59FA"/>
    <w:rsid w:val="007C24DD"/>
    <w:rsid w:val="007C27DD"/>
    <w:rsid w:val="007C38D8"/>
    <w:rsid w:val="007C5FBE"/>
    <w:rsid w:val="007CCB2C"/>
    <w:rsid w:val="007D166E"/>
    <w:rsid w:val="007D1E54"/>
    <w:rsid w:val="007D52EF"/>
    <w:rsid w:val="007D7AAF"/>
    <w:rsid w:val="007E134D"/>
    <w:rsid w:val="007F3CCE"/>
    <w:rsid w:val="007F5B57"/>
    <w:rsid w:val="007F7A1F"/>
    <w:rsid w:val="0080106A"/>
    <w:rsid w:val="008025B3"/>
    <w:rsid w:val="00802936"/>
    <w:rsid w:val="00805B99"/>
    <w:rsid w:val="00816CF4"/>
    <w:rsid w:val="00817A69"/>
    <w:rsid w:val="008276A8"/>
    <w:rsid w:val="00830290"/>
    <w:rsid w:val="00832DDB"/>
    <w:rsid w:val="008415D5"/>
    <w:rsid w:val="00841E10"/>
    <w:rsid w:val="00842A96"/>
    <w:rsid w:val="00844673"/>
    <w:rsid w:val="008579F8"/>
    <w:rsid w:val="008734A7"/>
    <w:rsid w:val="00890BC7"/>
    <w:rsid w:val="008A01A7"/>
    <w:rsid w:val="008A362C"/>
    <w:rsid w:val="008A4EDF"/>
    <w:rsid w:val="008A6531"/>
    <w:rsid w:val="008AACFF"/>
    <w:rsid w:val="008B3482"/>
    <w:rsid w:val="008B3930"/>
    <w:rsid w:val="008B51EF"/>
    <w:rsid w:val="008B52B8"/>
    <w:rsid w:val="008B5E10"/>
    <w:rsid w:val="008B7396"/>
    <w:rsid w:val="008B7ED5"/>
    <w:rsid w:val="008C3602"/>
    <w:rsid w:val="008C40DA"/>
    <w:rsid w:val="008C77B5"/>
    <w:rsid w:val="008D05C4"/>
    <w:rsid w:val="008D24EA"/>
    <w:rsid w:val="008D75DF"/>
    <w:rsid w:val="008E5FE0"/>
    <w:rsid w:val="008F1951"/>
    <w:rsid w:val="008F32F3"/>
    <w:rsid w:val="008F7B03"/>
    <w:rsid w:val="0090033E"/>
    <w:rsid w:val="0090286A"/>
    <w:rsid w:val="009032CC"/>
    <w:rsid w:val="00907304"/>
    <w:rsid w:val="00911B5E"/>
    <w:rsid w:val="00912FCA"/>
    <w:rsid w:val="00913111"/>
    <w:rsid w:val="00913427"/>
    <w:rsid w:val="009149EC"/>
    <w:rsid w:val="00914DF8"/>
    <w:rsid w:val="0091563B"/>
    <w:rsid w:val="0092150C"/>
    <w:rsid w:val="009233BA"/>
    <w:rsid w:val="00923982"/>
    <w:rsid w:val="009268D8"/>
    <w:rsid w:val="00930884"/>
    <w:rsid w:val="00937AC6"/>
    <w:rsid w:val="00943095"/>
    <w:rsid w:val="009449A8"/>
    <w:rsid w:val="00946D17"/>
    <w:rsid w:val="00947B4F"/>
    <w:rsid w:val="00955129"/>
    <w:rsid w:val="00956036"/>
    <w:rsid w:val="0096195A"/>
    <w:rsid w:val="00964F51"/>
    <w:rsid w:val="009667E0"/>
    <w:rsid w:val="00967811"/>
    <w:rsid w:val="00970197"/>
    <w:rsid w:val="00972B79"/>
    <w:rsid w:val="00974768"/>
    <w:rsid w:val="0098119C"/>
    <w:rsid w:val="00982413"/>
    <w:rsid w:val="009865E3"/>
    <w:rsid w:val="009903A4"/>
    <w:rsid w:val="00992D88"/>
    <w:rsid w:val="009A1BAD"/>
    <w:rsid w:val="009A1C3D"/>
    <w:rsid w:val="009A3667"/>
    <w:rsid w:val="009A7FE8"/>
    <w:rsid w:val="009B06F4"/>
    <w:rsid w:val="009B1225"/>
    <w:rsid w:val="009B13E9"/>
    <w:rsid w:val="009B3500"/>
    <w:rsid w:val="009B4799"/>
    <w:rsid w:val="009C36C7"/>
    <w:rsid w:val="009D05B6"/>
    <w:rsid w:val="009D1C8C"/>
    <w:rsid w:val="009D4424"/>
    <w:rsid w:val="009D7E5D"/>
    <w:rsid w:val="009E273E"/>
    <w:rsid w:val="009F1AB6"/>
    <w:rsid w:val="00A021A3"/>
    <w:rsid w:val="00A04819"/>
    <w:rsid w:val="00A112A0"/>
    <w:rsid w:val="00A126AD"/>
    <w:rsid w:val="00A152F1"/>
    <w:rsid w:val="00A15388"/>
    <w:rsid w:val="00A16137"/>
    <w:rsid w:val="00A21898"/>
    <w:rsid w:val="00A21E3E"/>
    <w:rsid w:val="00A36AF7"/>
    <w:rsid w:val="00A36D7B"/>
    <w:rsid w:val="00A40013"/>
    <w:rsid w:val="00A46A0A"/>
    <w:rsid w:val="00A545DE"/>
    <w:rsid w:val="00A54D3F"/>
    <w:rsid w:val="00A56051"/>
    <w:rsid w:val="00A6004C"/>
    <w:rsid w:val="00A61A30"/>
    <w:rsid w:val="00A64210"/>
    <w:rsid w:val="00A64A37"/>
    <w:rsid w:val="00A76366"/>
    <w:rsid w:val="00A76B1C"/>
    <w:rsid w:val="00A81008"/>
    <w:rsid w:val="00A81A43"/>
    <w:rsid w:val="00A84587"/>
    <w:rsid w:val="00A84C52"/>
    <w:rsid w:val="00A854AE"/>
    <w:rsid w:val="00A8562A"/>
    <w:rsid w:val="00A87779"/>
    <w:rsid w:val="00A90342"/>
    <w:rsid w:val="00A9058A"/>
    <w:rsid w:val="00A91E44"/>
    <w:rsid w:val="00A9212D"/>
    <w:rsid w:val="00A94820"/>
    <w:rsid w:val="00AA5297"/>
    <w:rsid w:val="00AA64DF"/>
    <w:rsid w:val="00AA670D"/>
    <w:rsid w:val="00AB5C31"/>
    <w:rsid w:val="00AC0DB1"/>
    <w:rsid w:val="00AC6FF4"/>
    <w:rsid w:val="00AC7B05"/>
    <w:rsid w:val="00AD3310"/>
    <w:rsid w:val="00AD4359"/>
    <w:rsid w:val="00AE293A"/>
    <w:rsid w:val="00AE3E23"/>
    <w:rsid w:val="00AE6F90"/>
    <w:rsid w:val="00AE7A2A"/>
    <w:rsid w:val="00AF4078"/>
    <w:rsid w:val="00AF4E2C"/>
    <w:rsid w:val="00B05A5E"/>
    <w:rsid w:val="00B105C8"/>
    <w:rsid w:val="00B14BE1"/>
    <w:rsid w:val="00B15461"/>
    <w:rsid w:val="00B17376"/>
    <w:rsid w:val="00B23479"/>
    <w:rsid w:val="00B23B02"/>
    <w:rsid w:val="00B2466C"/>
    <w:rsid w:val="00B31CC0"/>
    <w:rsid w:val="00B31D40"/>
    <w:rsid w:val="00B33940"/>
    <w:rsid w:val="00B34160"/>
    <w:rsid w:val="00B34828"/>
    <w:rsid w:val="00B36334"/>
    <w:rsid w:val="00B43574"/>
    <w:rsid w:val="00B43FFF"/>
    <w:rsid w:val="00B46037"/>
    <w:rsid w:val="00B46A95"/>
    <w:rsid w:val="00B54041"/>
    <w:rsid w:val="00B55915"/>
    <w:rsid w:val="00B57FD8"/>
    <w:rsid w:val="00B60F2B"/>
    <w:rsid w:val="00B625A5"/>
    <w:rsid w:val="00B63E6A"/>
    <w:rsid w:val="00B70B55"/>
    <w:rsid w:val="00B74EFE"/>
    <w:rsid w:val="00B81363"/>
    <w:rsid w:val="00B8549E"/>
    <w:rsid w:val="00B85660"/>
    <w:rsid w:val="00B86606"/>
    <w:rsid w:val="00B90A74"/>
    <w:rsid w:val="00B93DEC"/>
    <w:rsid w:val="00B9476F"/>
    <w:rsid w:val="00BA4473"/>
    <w:rsid w:val="00BA460C"/>
    <w:rsid w:val="00BA7F15"/>
    <w:rsid w:val="00BB5DBC"/>
    <w:rsid w:val="00BB6073"/>
    <w:rsid w:val="00BC1A9B"/>
    <w:rsid w:val="00BC6492"/>
    <w:rsid w:val="00BD3038"/>
    <w:rsid w:val="00BD3D25"/>
    <w:rsid w:val="00BD71E5"/>
    <w:rsid w:val="00BD73DE"/>
    <w:rsid w:val="00BE0079"/>
    <w:rsid w:val="00BE2FB0"/>
    <w:rsid w:val="00BE42EC"/>
    <w:rsid w:val="00BE70C8"/>
    <w:rsid w:val="00BF05C6"/>
    <w:rsid w:val="00BF3CB9"/>
    <w:rsid w:val="00BF58CF"/>
    <w:rsid w:val="00C02EA9"/>
    <w:rsid w:val="00C05749"/>
    <w:rsid w:val="00C101F0"/>
    <w:rsid w:val="00C14B4D"/>
    <w:rsid w:val="00C172FB"/>
    <w:rsid w:val="00C21A47"/>
    <w:rsid w:val="00C236E4"/>
    <w:rsid w:val="00C23D17"/>
    <w:rsid w:val="00C25826"/>
    <w:rsid w:val="00C270D5"/>
    <w:rsid w:val="00C275BE"/>
    <w:rsid w:val="00C342A9"/>
    <w:rsid w:val="00C402EB"/>
    <w:rsid w:val="00C41ABD"/>
    <w:rsid w:val="00C44E19"/>
    <w:rsid w:val="00C45F9F"/>
    <w:rsid w:val="00C56190"/>
    <w:rsid w:val="00C56960"/>
    <w:rsid w:val="00C602DA"/>
    <w:rsid w:val="00C61BB6"/>
    <w:rsid w:val="00C62DF8"/>
    <w:rsid w:val="00C65D1A"/>
    <w:rsid w:val="00C65F7B"/>
    <w:rsid w:val="00C65FA9"/>
    <w:rsid w:val="00C7419C"/>
    <w:rsid w:val="00C757CD"/>
    <w:rsid w:val="00C76F0A"/>
    <w:rsid w:val="00C8367B"/>
    <w:rsid w:val="00C87B91"/>
    <w:rsid w:val="00C96678"/>
    <w:rsid w:val="00CA3311"/>
    <w:rsid w:val="00CA74FD"/>
    <w:rsid w:val="00CB16A3"/>
    <w:rsid w:val="00CB3CE4"/>
    <w:rsid w:val="00CB583A"/>
    <w:rsid w:val="00CC35A3"/>
    <w:rsid w:val="00CC543B"/>
    <w:rsid w:val="00CD0D51"/>
    <w:rsid w:val="00CD1BDD"/>
    <w:rsid w:val="00CD3171"/>
    <w:rsid w:val="00CE116B"/>
    <w:rsid w:val="00CE15FA"/>
    <w:rsid w:val="00CE1AAE"/>
    <w:rsid w:val="00CE33CC"/>
    <w:rsid w:val="00CE5CF5"/>
    <w:rsid w:val="00CE682F"/>
    <w:rsid w:val="00CE6DFF"/>
    <w:rsid w:val="00CE7C73"/>
    <w:rsid w:val="00CF089A"/>
    <w:rsid w:val="00D015BA"/>
    <w:rsid w:val="00D03CAA"/>
    <w:rsid w:val="00D0525B"/>
    <w:rsid w:val="00D11627"/>
    <w:rsid w:val="00D1227B"/>
    <w:rsid w:val="00D1581F"/>
    <w:rsid w:val="00D21034"/>
    <w:rsid w:val="00D242B2"/>
    <w:rsid w:val="00D25960"/>
    <w:rsid w:val="00D329F0"/>
    <w:rsid w:val="00D335F5"/>
    <w:rsid w:val="00D36AA2"/>
    <w:rsid w:val="00D36DEC"/>
    <w:rsid w:val="00D42FB3"/>
    <w:rsid w:val="00D47BF3"/>
    <w:rsid w:val="00D47D77"/>
    <w:rsid w:val="00D520FA"/>
    <w:rsid w:val="00D55C73"/>
    <w:rsid w:val="00D6482C"/>
    <w:rsid w:val="00D648A3"/>
    <w:rsid w:val="00D65BA4"/>
    <w:rsid w:val="00D70DD1"/>
    <w:rsid w:val="00D82F5A"/>
    <w:rsid w:val="00D86C6D"/>
    <w:rsid w:val="00D96985"/>
    <w:rsid w:val="00D97C00"/>
    <w:rsid w:val="00DA5DA8"/>
    <w:rsid w:val="00DB6A66"/>
    <w:rsid w:val="00DC156E"/>
    <w:rsid w:val="00DC3DF0"/>
    <w:rsid w:val="00DC5AC6"/>
    <w:rsid w:val="00DC792F"/>
    <w:rsid w:val="00DD1E4F"/>
    <w:rsid w:val="00DE7201"/>
    <w:rsid w:val="00DF1545"/>
    <w:rsid w:val="00DF630C"/>
    <w:rsid w:val="00E03E90"/>
    <w:rsid w:val="00E124B9"/>
    <w:rsid w:val="00E14DF5"/>
    <w:rsid w:val="00E1509B"/>
    <w:rsid w:val="00E15471"/>
    <w:rsid w:val="00E24C7E"/>
    <w:rsid w:val="00E26E55"/>
    <w:rsid w:val="00E30503"/>
    <w:rsid w:val="00E33A8B"/>
    <w:rsid w:val="00E345F5"/>
    <w:rsid w:val="00E41721"/>
    <w:rsid w:val="00E425CD"/>
    <w:rsid w:val="00E43B6F"/>
    <w:rsid w:val="00E443E2"/>
    <w:rsid w:val="00E45ECA"/>
    <w:rsid w:val="00E471FF"/>
    <w:rsid w:val="00E5215C"/>
    <w:rsid w:val="00E528F2"/>
    <w:rsid w:val="00E550CB"/>
    <w:rsid w:val="00E636C2"/>
    <w:rsid w:val="00E84DF3"/>
    <w:rsid w:val="00E93CE7"/>
    <w:rsid w:val="00E96709"/>
    <w:rsid w:val="00EA2FC9"/>
    <w:rsid w:val="00EB6114"/>
    <w:rsid w:val="00EC2054"/>
    <w:rsid w:val="00EC624F"/>
    <w:rsid w:val="00EC75B4"/>
    <w:rsid w:val="00ED0610"/>
    <w:rsid w:val="00ED28E6"/>
    <w:rsid w:val="00ED38B3"/>
    <w:rsid w:val="00ED3A4E"/>
    <w:rsid w:val="00ED67E8"/>
    <w:rsid w:val="00ED7424"/>
    <w:rsid w:val="00EE1339"/>
    <w:rsid w:val="00EE424A"/>
    <w:rsid w:val="00EE43BD"/>
    <w:rsid w:val="00EF4346"/>
    <w:rsid w:val="00EF5CF3"/>
    <w:rsid w:val="00EF6DC2"/>
    <w:rsid w:val="00EF724F"/>
    <w:rsid w:val="00EF785F"/>
    <w:rsid w:val="00EFB93D"/>
    <w:rsid w:val="00F015EB"/>
    <w:rsid w:val="00F02A89"/>
    <w:rsid w:val="00F03B14"/>
    <w:rsid w:val="00F05888"/>
    <w:rsid w:val="00F167BF"/>
    <w:rsid w:val="00F17549"/>
    <w:rsid w:val="00F17FF8"/>
    <w:rsid w:val="00F31EE1"/>
    <w:rsid w:val="00F34418"/>
    <w:rsid w:val="00F35D17"/>
    <w:rsid w:val="00F67F3A"/>
    <w:rsid w:val="00F71CE1"/>
    <w:rsid w:val="00F7276C"/>
    <w:rsid w:val="00F72BDB"/>
    <w:rsid w:val="00F73C73"/>
    <w:rsid w:val="00F7419A"/>
    <w:rsid w:val="00F749CE"/>
    <w:rsid w:val="00F75FDC"/>
    <w:rsid w:val="00F76472"/>
    <w:rsid w:val="00F80B2C"/>
    <w:rsid w:val="00F8438A"/>
    <w:rsid w:val="00F84AA1"/>
    <w:rsid w:val="00FA0851"/>
    <w:rsid w:val="00FA14AE"/>
    <w:rsid w:val="00FA2B36"/>
    <w:rsid w:val="00FA641C"/>
    <w:rsid w:val="00FA6527"/>
    <w:rsid w:val="00FB3618"/>
    <w:rsid w:val="00FB5FA0"/>
    <w:rsid w:val="00FB6FFF"/>
    <w:rsid w:val="00FB7E6D"/>
    <w:rsid w:val="00FC1CF3"/>
    <w:rsid w:val="00FD685F"/>
    <w:rsid w:val="00FE5926"/>
    <w:rsid w:val="00FE5A57"/>
    <w:rsid w:val="00FE798D"/>
    <w:rsid w:val="00FE7F49"/>
    <w:rsid w:val="00FF0DD8"/>
    <w:rsid w:val="00FF1132"/>
    <w:rsid w:val="00FF37CB"/>
    <w:rsid w:val="0119FC9E"/>
    <w:rsid w:val="013D79ED"/>
    <w:rsid w:val="01684F92"/>
    <w:rsid w:val="016B641B"/>
    <w:rsid w:val="016FB3F5"/>
    <w:rsid w:val="019CCA63"/>
    <w:rsid w:val="01A808DD"/>
    <w:rsid w:val="01AA6D8C"/>
    <w:rsid w:val="01DC3C41"/>
    <w:rsid w:val="01E78122"/>
    <w:rsid w:val="01EE0E93"/>
    <w:rsid w:val="01F529F4"/>
    <w:rsid w:val="020726E3"/>
    <w:rsid w:val="0210326F"/>
    <w:rsid w:val="026BB258"/>
    <w:rsid w:val="02839F92"/>
    <w:rsid w:val="028FF648"/>
    <w:rsid w:val="02B8E355"/>
    <w:rsid w:val="02C04454"/>
    <w:rsid w:val="02C3A8EB"/>
    <w:rsid w:val="031A37FD"/>
    <w:rsid w:val="0341DE8E"/>
    <w:rsid w:val="035A0C43"/>
    <w:rsid w:val="03780CA2"/>
    <w:rsid w:val="0389DEF4"/>
    <w:rsid w:val="039134FF"/>
    <w:rsid w:val="03E2F202"/>
    <w:rsid w:val="03ECA6CE"/>
    <w:rsid w:val="042826C7"/>
    <w:rsid w:val="044709B2"/>
    <w:rsid w:val="045D7676"/>
    <w:rsid w:val="047ACEEF"/>
    <w:rsid w:val="0480298D"/>
    <w:rsid w:val="0481C500"/>
    <w:rsid w:val="04AB420A"/>
    <w:rsid w:val="04B6085E"/>
    <w:rsid w:val="04C9D22E"/>
    <w:rsid w:val="04DA947B"/>
    <w:rsid w:val="04E19E26"/>
    <w:rsid w:val="04E6A0E8"/>
    <w:rsid w:val="04E6D2DF"/>
    <w:rsid w:val="05492F9E"/>
    <w:rsid w:val="055204B4"/>
    <w:rsid w:val="0562A149"/>
    <w:rsid w:val="056BB1B4"/>
    <w:rsid w:val="0576D65F"/>
    <w:rsid w:val="0590B18B"/>
    <w:rsid w:val="05972B68"/>
    <w:rsid w:val="05A0EA02"/>
    <w:rsid w:val="05E00071"/>
    <w:rsid w:val="05EC3A8A"/>
    <w:rsid w:val="05F92F85"/>
    <w:rsid w:val="06055AFE"/>
    <w:rsid w:val="061F53ED"/>
    <w:rsid w:val="0620F58E"/>
    <w:rsid w:val="06242157"/>
    <w:rsid w:val="063ACB86"/>
    <w:rsid w:val="06521BF9"/>
    <w:rsid w:val="067981C2"/>
    <w:rsid w:val="069EA55E"/>
    <w:rsid w:val="069FDC70"/>
    <w:rsid w:val="06C2DB67"/>
    <w:rsid w:val="06CD367A"/>
    <w:rsid w:val="06D61868"/>
    <w:rsid w:val="074B3C62"/>
    <w:rsid w:val="074F4D2F"/>
    <w:rsid w:val="077A8ED9"/>
    <w:rsid w:val="077FC864"/>
    <w:rsid w:val="078AEE6B"/>
    <w:rsid w:val="07B23FFD"/>
    <w:rsid w:val="07C03CB9"/>
    <w:rsid w:val="07D64A59"/>
    <w:rsid w:val="07D85DEA"/>
    <w:rsid w:val="07E43059"/>
    <w:rsid w:val="086C3AE0"/>
    <w:rsid w:val="08B03C7B"/>
    <w:rsid w:val="08B49990"/>
    <w:rsid w:val="08C75260"/>
    <w:rsid w:val="08E7EFA9"/>
    <w:rsid w:val="08EA89F8"/>
    <w:rsid w:val="09116648"/>
    <w:rsid w:val="09173CEF"/>
    <w:rsid w:val="091BC4EB"/>
    <w:rsid w:val="09239E57"/>
    <w:rsid w:val="092698F1"/>
    <w:rsid w:val="09660477"/>
    <w:rsid w:val="098C89D4"/>
    <w:rsid w:val="09A9B2E8"/>
    <w:rsid w:val="09AF501B"/>
    <w:rsid w:val="09D5C71C"/>
    <w:rsid w:val="09DE4054"/>
    <w:rsid w:val="09EAA30D"/>
    <w:rsid w:val="0A0D996B"/>
    <w:rsid w:val="0A50C9AD"/>
    <w:rsid w:val="0A7E4A08"/>
    <w:rsid w:val="0A7E57DD"/>
    <w:rsid w:val="0AA56B88"/>
    <w:rsid w:val="0AEB3D2C"/>
    <w:rsid w:val="0AF7DD7B"/>
    <w:rsid w:val="0B0064E5"/>
    <w:rsid w:val="0B33C816"/>
    <w:rsid w:val="0B52E732"/>
    <w:rsid w:val="0B56ABD8"/>
    <w:rsid w:val="0B90CB7A"/>
    <w:rsid w:val="0C2D15DD"/>
    <w:rsid w:val="0C390FA0"/>
    <w:rsid w:val="0C4B4B7E"/>
    <w:rsid w:val="0C4F724B"/>
    <w:rsid w:val="0C6E6447"/>
    <w:rsid w:val="0C76B2E8"/>
    <w:rsid w:val="0C9B5061"/>
    <w:rsid w:val="0CBFF3A9"/>
    <w:rsid w:val="0CD50924"/>
    <w:rsid w:val="0D084293"/>
    <w:rsid w:val="0D1EEEE8"/>
    <w:rsid w:val="0D76446B"/>
    <w:rsid w:val="0D7901C2"/>
    <w:rsid w:val="0D880AB3"/>
    <w:rsid w:val="0D9EC52C"/>
    <w:rsid w:val="0DA077F4"/>
    <w:rsid w:val="0DBC82A0"/>
    <w:rsid w:val="0DBCF2A3"/>
    <w:rsid w:val="0DCFB207"/>
    <w:rsid w:val="0E3030D2"/>
    <w:rsid w:val="0E3720C2"/>
    <w:rsid w:val="0E46D29A"/>
    <w:rsid w:val="0E5C1ED0"/>
    <w:rsid w:val="0E624FCF"/>
    <w:rsid w:val="0E849135"/>
    <w:rsid w:val="0E87114F"/>
    <w:rsid w:val="0E9F3D8D"/>
    <w:rsid w:val="0EC88D7C"/>
    <w:rsid w:val="0ECEE76B"/>
    <w:rsid w:val="0ED05AD9"/>
    <w:rsid w:val="0ED897EC"/>
    <w:rsid w:val="0EFBC753"/>
    <w:rsid w:val="0F118873"/>
    <w:rsid w:val="0F4AE932"/>
    <w:rsid w:val="0F64B69F"/>
    <w:rsid w:val="0F7CAEFA"/>
    <w:rsid w:val="0F95DBE4"/>
    <w:rsid w:val="0F9A4186"/>
    <w:rsid w:val="0FCBF7AF"/>
    <w:rsid w:val="0FEEAAC6"/>
    <w:rsid w:val="0FFD5D9B"/>
    <w:rsid w:val="102EF2D6"/>
    <w:rsid w:val="104F0E6F"/>
    <w:rsid w:val="10627F43"/>
    <w:rsid w:val="106C2B3A"/>
    <w:rsid w:val="109259DC"/>
    <w:rsid w:val="109B94B7"/>
    <w:rsid w:val="10AEEF02"/>
    <w:rsid w:val="113B2EF4"/>
    <w:rsid w:val="1176836E"/>
    <w:rsid w:val="11B829E5"/>
    <w:rsid w:val="11C881AA"/>
    <w:rsid w:val="11CD1DEA"/>
    <w:rsid w:val="11D1EC58"/>
    <w:rsid w:val="11E27355"/>
    <w:rsid w:val="1207FB9B"/>
    <w:rsid w:val="120DB2F3"/>
    <w:rsid w:val="121038AE"/>
    <w:rsid w:val="122ACDD1"/>
    <w:rsid w:val="122EA3AC"/>
    <w:rsid w:val="1239BF72"/>
    <w:rsid w:val="1242E968"/>
    <w:rsid w:val="125B8E57"/>
    <w:rsid w:val="1294BA1B"/>
    <w:rsid w:val="1295C4A7"/>
    <w:rsid w:val="12B4F94C"/>
    <w:rsid w:val="12BC9B25"/>
    <w:rsid w:val="12EE2FB5"/>
    <w:rsid w:val="13013B8C"/>
    <w:rsid w:val="13041C1B"/>
    <w:rsid w:val="13262FDD"/>
    <w:rsid w:val="1346DF23"/>
    <w:rsid w:val="1360BEF2"/>
    <w:rsid w:val="13755B0C"/>
    <w:rsid w:val="1375A3CB"/>
    <w:rsid w:val="13A1647C"/>
    <w:rsid w:val="13A2588E"/>
    <w:rsid w:val="13C90271"/>
    <w:rsid w:val="13CF5610"/>
    <w:rsid w:val="13E43AE4"/>
    <w:rsid w:val="13E9C438"/>
    <w:rsid w:val="1404A5BF"/>
    <w:rsid w:val="140E06B0"/>
    <w:rsid w:val="140E40DD"/>
    <w:rsid w:val="14489F94"/>
    <w:rsid w:val="14928D44"/>
    <w:rsid w:val="14DA1556"/>
    <w:rsid w:val="14DAAA5C"/>
    <w:rsid w:val="14F69FF5"/>
    <w:rsid w:val="1510A101"/>
    <w:rsid w:val="1531EE53"/>
    <w:rsid w:val="15790F56"/>
    <w:rsid w:val="157AA3BF"/>
    <w:rsid w:val="157E8F5F"/>
    <w:rsid w:val="159100B6"/>
    <w:rsid w:val="15C1A643"/>
    <w:rsid w:val="15C1F34C"/>
    <w:rsid w:val="15D3F823"/>
    <w:rsid w:val="15EBF50B"/>
    <w:rsid w:val="161805B6"/>
    <w:rsid w:val="162A6EEF"/>
    <w:rsid w:val="164232A7"/>
    <w:rsid w:val="164C6797"/>
    <w:rsid w:val="166661AC"/>
    <w:rsid w:val="16946AE9"/>
    <w:rsid w:val="16D313D5"/>
    <w:rsid w:val="16D9053E"/>
    <w:rsid w:val="16F47505"/>
    <w:rsid w:val="16F5BC4D"/>
    <w:rsid w:val="173973B6"/>
    <w:rsid w:val="176FC884"/>
    <w:rsid w:val="1797D51C"/>
    <w:rsid w:val="179CEE0D"/>
    <w:rsid w:val="17B4509A"/>
    <w:rsid w:val="17BAC99F"/>
    <w:rsid w:val="17BD3826"/>
    <w:rsid w:val="17D43C06"/>
    <w:rsid w:val="17DFFF25"/>
    <w:rsid w:val="17E6B756"/>
    <w:rsid w:val="180BB27E"/>
    <w:rsid w:val="182E74E2"/>
    <w:rsid w:val="183E1C22"/>
    <w:rsid w:val="189D3671"/>
    <w:rsid w:val="18DAE88B"/>
    <w:rsid w:val="18DE6780"/>
    <w:rsid w:val="18F7CFBB"/>
    <w:rsid w:val="18FD8C80"/>
    <w:rsid w:val="1900FBC1"/>
    <w:rsid w:val="19224E00"/>
    <w:rsid w:val="1922B67E"/>
    <w:rsid w:val="1922D548"/>
    <w:rsid w:val="19376C7C"/>
    <w:rsid w:val="196E83D7"/>
    <w:rsid w:val="19796185"/>
    <w:rsid w:val="197AAC17"/>
    <w:rsid w:val="199E4E4F"/>
    <w:rsid w:val="19D0D108"/>
    <w:rsid w:val="19E497AD"/>
    <w:rsid w:val="19EABFE5"/>
    <w:rsid w:val="1A15C7F7"/>
    <w:rsid w:val="1A1D0AB9"/>
    <w:rsid w:val="1A341733"/>
    <w:rsid w:val="1A389617"/>
    <w:rsid w:val="1A3FDCEF"/>
    <w:rsid w:val="1A4A407B"/>
    <w:rsid w:val="1A8EAC88"/>
    <w:rsid w:val="1A929BC0"/>
    <w:rsid w:val="1AC8881B"/>
    <w:rsid w:val="1B3CA6F3"/>
    <w:rsid w:val="1B6C7FA6"/>
    <w:rsid w:val="1B919695"/>
    <w:rsid w:val="1B9B16D7"/>
    <w:rsid w:val="1BCBCBF4"/>
    <w:rsid w:val="1C1373D8"/>
    <w:rsid w:val="1C1C025D"/>
    <w:rsid w:val="1C283C25"/>
    <w:rsid w:val="1C296470"/>
    <w:rsid w:val="1C2F707D"/>
    <w:rsid w:val="1C4FB76C"/>
    <w:rsid w:val="1C667663"/>
    <w:rsid w:val="1C77324C"/>
    <w:rsid w:val="1C7DB006"/>
    <w:rsid w:val="1C833FAC"/>
    <w:rsid w:val="1CC50E72"/>
    <w:rsid w:val="1CC60B8C"/>
    <w:rsid w:val="1CE3BA0E"/>
    <w:rsid w:val="1CF59011"/>
    <w:rsid w:val="1D15E6B7"/>
    <w:rsid w:val="1D1786A3"/>
    <w:rsid w:val="1D1AA9BB"/>
    <w:rsid w:val="1D2DD7E6"/>
    <w:rsid w:val="1D5082C2"/>
    <w:rsid w:val="1D529BC8"/>
    <w:rsid w:val="1D6A7D5C"/>
    <w:rsid w:val="1D9D24E5"/>
    <w:rsid w:val="1DECF8F5"/>
    <w:rsid w:val="1DFEA542"/>
    <w:rsid w:val="1E074C4F"/>
    <w:rsid w:val="1E0D6F94"/>
    <w:rsid w:val="1E27613F"/>
    <w:rsid w:val="1E52A139"/>
    <w:rsid w:val="1E78D17E"/>
    <w:rsid w:val="1E7B1A73"/>
    <w:rsid w:val="1E8AAF05"/>
    <w:rsid w:val="1E9B19A6"/>
    <w:rsid w:val="1EA4F246"/>
    <w:rsid w:val="1EB1B718"/>
    <w:rsid w:val="1EBFA83C"/>
    <w:rsid w:val="1EC6321B"/>
    <w:rsid w:val="1ECD085B"/>
    <w:rsid w:val="1ED08633"/>
    <w:rsid w:val="1ED0FA69"/>
    <w:rsid w:val="1F05A47B"/>
    <w:rsid w:val="1F430163"/>
    <w:rsid w:val="1F475D98"/>
    <w:rsid w:val="1F6DC233"/>
    <w:rsid w:val="1F71A3C4"/>
    <w:rsid w:val="1F74AAFD"/>
    <w:rsid w:val="1FBF291E"/>
    <w:rsid w:val="1FBF744A"/>
    <w:rsid w:val="1FF2B53E"/>
    <w:rsid w:val="200FD76A"/>
    <w:rsid w:val="201443FA"/>
    <w:rsid w:val="201B6F30"/>
    <w:rsid w:val="2023D329"/>
    <w:rsid w:val="203687D2"/>
    <w:rsid w:val="20390F15"/>
    <w:rsid w:val="204BBEB8"/>
    <w:rsid w:val="20851FDE"/>
    <w:rsid w:val="20B056C0"/>
    <w:rsid w:val="20B6A52C"/>
    <w:rsid w:val="20BDB329"/>
    <w:rsid w:val="20EB30B7"/>
    <w:rsid w:val="21007F09"/>
    <w:rsid w:val="2109CC5A"/>
    <w:rsid w:val="214CFDDC"/>
    <w:rsid w:val="21503208"/>
    <w:rsid w:val="217BE5A8"/>
    <w:rsid w:val="21A8E85F"/>
    <w:rsid w:val="21AE3036"/>
    <w:rsid w:val="21B9920B"/>
    <w:rsid w:val="21BE81AF"/>
    <w:rsid w:val="21D08652"/>
    <w:rsid w:val="220E7E12"/>
    <w:rsid w:val="2214D214"/>
    <w:rsid w:val="22260CEB"/>
    <w:rsid w:val="228BAC2A"/>
    <w:rsid w:val="229C966A"/>
    <w:rsid w:val="22CE0165"/>
    <w:rsid w:val="2319CFDE"/>
    <w:rsid w:val="232FD576"/>
    <w:rsid w:val="2355626C"/>
    <w:rsid w:val="2381499B"/>
    <w:rsid w:val="23845B6F"/>
    <w:rsid w:val="23CEE133"/>
    <w:rsid w:val="23D5288E"/>
    <w:rsid w:val="241212B5"/>
    <w:rsid w:val="24157008"/>
    <w:rsid w:val="241E85BD"/>
    <w:rsid w:val="246C0DB9"/>
    <w:rsid w:val="246F4164"/>
    <w:rsid w:val="249171D5"/>
    <w:rsid w:val="24929A41"/>
    <w:rsid w:val="24AB228C"/>
    <w:rsid w:val="24B32FB7"/>
    <w:rsid w:val="24C64E33"/>
    <w:rsid w:val="24CEAF47"/>
    <w:rsid w:val="24D2CC6D"/>
    <w:rsid w:val="24F07248"/>
    <w:rsid w:val="24F27A72"/>
    <w:rsid w:val="25190067"/>
    <w:rsid w:val="252D728C"/>
    <w:rsid w:val="2548121D"/>
    <w:rsid w:val="255A0B67"/>
    <w:rsid w:val="256BEDDD"/>
    <w:rsid w:val="2597A4C6"/>
    <w:rsid w:val="259EDB47"/>
    <w:rsid w:val="25B699EA"/>
    <w:rsid w:val="25D08B95"/>
    <w:rsid w:val="261E5695"/>
    <w:rsid w:val="26412A31"/>
    <w:rsid w:val="264A0841"/>
    <w:rsid w:val="265CE0F0"/>
    <w:rsid w:val="26762546"/>
    <w:rsid w:val="269428DD"/>
    <w:rsid w:val="26BEDC19"/>
    <w:rsid w:val="26C31742"/>
    <w:rsid w:val="26C942ED"/>
    <w:rsid w:val="26CCA068"/>
    <w:rsid w:val="26E783C7"/>
    <w:rsid w:val="26FA5768"/>
    <w:rsid w:val="26FEF81E"/>
    <w:rsid w:val="2737ECFB"/>
    <w:rsid w:val="27407689"/>
    <w:rsid w:val="27705070"/>
    <w:rsid w:val="27979310"/>
    <w:rsid w:val="27A5D6BC"/>
    <w:rsid w:val="27AF8C7D"/>
    <w:rsid w:val="27BFD233"/>
    <w:rsid w:val="27C3B4B0"/>
    <w:rsid w:val="27D418A4"/>
    <w:rsid w:val="27F2E0A9"/>
    <w:rsid w:val="27F340A9"/>
    <w:rsid w:val="2807F15F"/>
    <w:rsid w:val="282C8394"/>
    <w:rsid w:val="284372C4"/>
    <w:rsid w:val="287D9863"/>
    <w:rsid w:val="289E7805"/>
    <w:rsid w:val="28A38E3A"/>
    <w:rsid w:val="28AB8F8F"/>
    <w:rsid w:val="28B9C488"/>
    <w:rsid w:val="28C60287"/>
    <w:rsid w:val="28CEC168"/>
    <w:rsid w:val="28DDC441"/>
    <w:rsid w:val="2903097E"/>
    <w:rsid w:val="290D16B2"/>
    <w:rsid w:val="291C7BA4"/>
    <w:rsid w:val="296FE905"/>
    <w:rsid w:val="29802101"/>
    <w:rsid w:val="29AC1678"/>
    <w:rsid w:val="29ADC622"/>
    <w:rsid w:val="29DF3680"/>
    <w:rsid w:val="29DF4325"/>
    <w:rsid w:val="29F47769"/>
    <w:rsid w:val="29FC5745"/>
    <w:rsid w:val="2A3D24C5"/>
    <w:rsid w:val="2A6910F0"/>
    <w:rsid w:val="2A6B76AE"/>
    <w:rsid w:val="2A6C4F29"/>
    <w:rsid w:val="2A7BB4F2"/>
    <w:rsid w:val="2A8666D4"/>
    <w:rsid w:val="2A905BAB"/>
    <w:rsid w:val="2A994CAB"/>
    <w:rsid w:val="2A9ED9DF"/>
    <w:rsid w:val="2AA19ED8"/>
    <w:rsid w:val="2AD19D9A"/>
    <w:rsid w:val="2ADA6EBA"/>
    <w:rsid w:val="2B1146C7"/>
    <w:rsid w:val="2B3293B6"/>
    <w:rsid w:val="2B3A41CD"/>
    <w:rsid w:val="2B55C7B1"/>
    <w:rsid w:val="2B7B1386"/>
    <w:rsid w:val="2B8E9ADF"/>
    <w:rsid w:val="2BA01A9E"/>
    <w:rsid w:val="2BBA3FF1"/>
    <w:rsid w:val="2BBE3F7F"/>
    <w:rsid w:val="2BD5814F"/>
    <w:rsid w:val="2C3AAA40"/>
    <w:rsid w:val="2C4AB2F9"/>
    <w:rsid w:val="2C5026CC"/>
    <w:rsid w:val="2C5AEB58"/>
    <w:rsid w:val="2C6ED006"/>
    <w:rsid w:val="2C904700"/>
    <w:rsid w:val="2CC53DE5"/>
    <w:rsid w:val="2CD9BA6B"/>
    <w:rsid w:val="2CDEEFFA"/>
    <w:rsid w:val="2CF1E59F"/>
    <w:rsid w:val="2D16E3E7"/>
    <w:rsid w:val="2D41072E"/>
    <w:rsid w:val="2D4E76C8"/>
    <w:rsid w:val="2D7C6D5B"/>
    <w:rsid w:val="2D90C4CF"/>
    <w:rsid w:val="2DB838B1"/>
    <w:rsid w:val="2DBEE948"/>
    <w:rsid w:val="2DC7FC6D"/>
    <w:rsid w:val="2DEBF72D"/>
    <w:rsid w:val="2E060B46"/>
    <w:rsid w:val="2E0D3E49"/>
    <w:rsid w:val="2E370B72"/>
    <w:rsid w:val="2E5C8285"/>
    <w:rsid w:val="2E663C02"/>
    <w:rsid w:val="2EBBFF3E"/>
    <w:rsid w:val="2EEDF03E"/>
    <w:rsid w:val="2EF272CA"/>
    <w:rsid w:val="2F290EB2"/>
    <w:rsid w:val="2F4B443F"/>
    <w:rsid w:val="2F7B87CF"/>
    <w:rsid w:val="2F8093EE"/>
    <w:rsid w:val="2F93236E"/>
    <w:rsid w:val="2FAAB402"/>
    <w:rsid w:val="2FAD9170"/>
    <w:rsid w:val="2FB2BF8F"/>
    <w:rsid w:val="30377F4E"/>
    <w:rsid w:val="30492D4D"/>
    <w:rsid w:val="304E84A9"/>
    <w:rsid w:val="3057009F"/>
    <w:rsid w:val="3057CF9F"/>
    <w:rsid w:val="3069F1A6"/>
    <w:rsid w:val="3093F41D"/>
    <w:rsid w:val="310E1B63"/>
    <w:rsid w:val="313A8BEB"/>
    <w:rsid w:val="3155FCAE"/>
    <w:rsid w:val="3164045E"/>
    <w:rsid w:val="31720A89"/>
    <w:rsid w:val="31AD2B8E"/>
    <w:rsid w:val="31DFFB4E"/>
    <w:rsid w:val="31E76C39"/>
    <w:rsid w:val="3218EA97"/>
    <w:rsid w:val="321AA383"/>
    <w:rsid w:val="32290D8D"/>
    <w:rsid w:val="324D6B75"/>
    <w:rsid w:val="3267C066"/>
    <w:rsid w:val="32876DF0"/>
    <w:rsid w:val="328AD287"/>
    <w:rsid w:val="329F394E"/>
    <w:rsid w:val="32D7B080"/>
    <w:rsid w:val="32EDF7BF"/>
    <w:rsid w:val="3316CB4B"/>
    <w:rsid w:val="33332D9F"/>
    <w:rsid w:val="3348FBEF"/>
    <w:rsid w:val="33751C8B"/>
    <w:rsid w:val="3386256B"/>
    <w:rsid w:val="33A5390D"/>
    <w:rsid w:val="33CC476C"/>
    <w:rsid w:val="33D98F1E"/>
    <w:rsid w:val="33DFFBBC"/>
    <w:rsid w:val="33E303BF"/>
    <w:rsid w:val="33E6865B"/>
    <w:rsid w:val="33ECF283"/>
    <w:rsid w:val="33EF0E2B"/>
    <w:rsid w:val="34311F29"/>
    <w:rsid w:val="34790F3F"/>
    <w:rsid w:val="349D001C"/>
    <w:rsid w:val="34A11B5C"/>
    <w:rsid w:val="34D05480"/>
    <w:rsid w:val="34F0749E"/>
    <w:rsid w:val="3524E21C"/>
    <w:rsid w:val="3529D832"/>
    <w:rsid w:val="35366679"/>
    <w:rsid w:val="353F09EC"/>
    <w:rsid w:val="353F8253"/>
    <w:rsid w:val="358C8C22"/>
    <w:rsid w:val="358D3642"/>
    <w:rsid w:val="3590D684"/>
    <w:rsid w:val="35D1D5D7"/>
    <w:rsid w:val="35E509C9"/>
    <w:rsid w:val="35E9A86C"/>
    <w:rsid w:val="361C2A69"/>
    <w:rsid w:val="36327D1F"/>
    <w:rsid w:val="3655E414"/>
    <w:rsid w:val="36AC6348"/>
    <w:rsid w:val="36D906C9"/>
    <w:rsid w:val="370E6040"/>
    <w:rsid w:val="372BC07E"/>
    <w:rsid w:val="376FD66D"/>
    <w:rsid w:val="37700DA3"/>
    <w:rsid w:val="37707AA0"/>
    <w:rsid w:val="37854A6D"/>
    <w:rsid w:val="37A53DE4"/>
    <w:rsid w:val="37EC9C16"/>
    <w:rsid w:val="37F7D8C8"/>
    <w:rsid w:val="38010BAE"/>
    <w:rsid w:val="3817F41A"/>
    <w:rsid w:val="381C0045"/>
    <w:rsid w:val="3844C672"/>
    <w:rsid w:val="3848B4CB"/>
    <w:rsid w:val="388FE25C"/>
    <w:rsid w:val="38925FBE"/>
    <w:rsid w:val="38B81179"/>
    <w:rsid w:val="38BF0BEF"/>
    <w:rsid w:val="38CA0200"/>
    <w:rsid w:val="38CB98EA"/>
    <w:rsid w:val="38D115F7"/>
    <w:rsid w:val="38E316BD"/>
    <w:rsid w:val="39055A95"/>
    <w:rsid w:val="390FC775"/>
    <w:rsid w:val="3911D81C"/>
    <w:rsid w:val="391B5844"/>
    <w:rsid w:val="394E6A8C"/>
    <w:rsid w:val="3970713F"/>
    <w:rsid w:val="398251AC"/>
    <w:rsid w:val="39C467C1"/>
    <w:rsid w:val="39E2B540"/>
    <w:rsid w:val="39F7A449"/>
    <w:rsid w:val="3A8987FE"/>
    <w:rsid w:val="3A8AEA83"/>
    <w:rsid w:val="3A91E85D"/>
    <w:rsid w:val="3ABCEB2F"/>
    <w:rsid w:val="3AE32437"/>
    <w:rsid w:val="3B1FED15"/>
    <w:rsid w:val="3B540DD4"/>
    <w:rsid w:val="3BA19D03"/>
    <w:rsid w:val="3BDB8C68"/>
    <w:rsid w:val="3C2D9635"/>
    <w:rsid w:val="3C7DE19E"/>
    <w:rsid w:val="3CC099DE"/>
    <w:rsid w:val="3CD7665F"/>
    <w:rsid w:val="3D3D6D64"/>
    <w:rsid w:val="3D40E52C"/>
    <w:rsid w:val="3D4490FD"/>
    <w:rsid w:val="3D69574E"/>
    <w:rsid w:val="3D9897B4"/>
    <w:rsid w:val="3DB6591D"/>
    <w:rsid w:val="3DC7EEC4"/>
    <w:rsid w:val="3DD16EC6"/>
    <w:rsid w:val="3DF87DDC"/>
    <w:rsid w:val="3E024C25"/>
    <w:rsid w:val="3E198281"/>
    <w:rsid w:val="3E36417E"/>
    <w:rsid w:val="3E43F232"/>
    <w:rsid w:val="3E633F00"/>
    <w:rsid w:val="3EAD10AE"/>
    <w:rsid w:val="3EC22BD2"/>
    <w:rsid w:val="3EF3DD56"/>
    <w:rsid w:val="3EFCBDF3"/>
    <w:rsid w:val="3F05D6A0"/>
    <w:rsid w:val="3F29D9F8"/>
    <w:rsid w:val="3F871888"/>
    <w:rsid w:val="3FA58800"/>
    <w:rsid w:val="3FA961A8"/>
    <w:rsid w:val="3FBAFE66"/>
    <w:rsid w:val="3FBE5698"/>
    <w:rsid w:val="3FD85CB8"/>
    <w:rsid w:val="400B8F73"/>
    <w:rsid w:val="4010E26D"/>
    <w:rsid w:val="40701707"/>
    <w:rsid w:val="408918EA"/>
    <w:rsid w:val="40A68633"/>
    <w:rsid w:val="40EBF41C"/>
    <w:rsid w:val="41106517"/>
    <w:rsid w:val="4155515B"/>
    <w:rsid w:val="415F859B"/>
    <w:rsid w:val="41743C1B"/>
    <w:rsid w:val="41797746"/>
    <w:rsid w:val="41821270"/>
    <w:rsid w:val="41AEC6F5"/>
    <w:rsid w:val="41F05B8F"/>
    <w:rsid w:val="4223F53C"/>
    <w:rsid w:val="425888BD"/>
    <w:rsid w:val="42643678"/>
    <w:rsid w:val="42749B38"/>
    <w:rsid w:val="42F17634"/>
    <w:rsid w:val="4329EF22"/>
    <w:rsid w:val="43373170"/>
    <w:rsid w:val="43534E2A"/>
    <w:rsid w:val="436068BF"/>
    <w:rsid w:val="4368FDCE"/>
    <w:rsid w:val="436BEB04"/>
    <w:rsid w:val="436E77F8"/>
    <w:rsid w:val="439FC819"/>
    <w:rsid w:val="43B5FCC7"/>
    <w:rsid w:val="43C79500"/>
    <w:rsid w:val="43DFA385"/>
    <w:rsid w:val="44F0F18F"/>
    <w:rsid w:val="44F64FE8"/>
    <w:rsid w:val="44FA9755"/>
    <w:rsid w:val="4538AF4B"/>
    <w:rsid w:val="455B95FE"/>
    <w:rsid w:val="4602038F"/>
    <w:rsid w:val="4608A75D"/>
    <w:rsid w:val="4642F10C"/>
    <w:rsid w:val="467D7094"/>
    <w:rsid w:val="469D9617"/>
    <w:rsid w:val="46E73F92"/>
    <w:rsid w:val="46EB42E4"/>
    <w:rsid w:val="4718CF26"/>
    <w:rsid w:val="472488FC"/>
    <w:rsid w:val="47339C77"/>
    <w:rsid w:val="475B5F5C"/>
    <w:rsid w:val="476428BC"/>
    <w:rsid w:val="478A17E2"/>
    <w:rsid w:val="47AA28B0"/>
    <w:rsid w:val="47DED6B1"/>
    <w:rsid w:val="47E54066"/>
    <w:rsid w:val="47F8074F"/>
    <w:rsid w:val="480545BE"/>
    <w:rsid w:val="48324340"/>
    <w:rsid w:val="4832724B"/>
    <w:rsid w:val="485DE16E"/>
    <w:rsid w:val="4873F041"/>
    <w:rsid w:val="48773A2F"/>
    <w:rsid w:val="4880F2D4"/>
    <w:rsid w:val="48949071"/>
    <w:rsid w:val="48B99AE0"/>
    <w:rsid w:val="48D9866B"/>
    <w:rsid w:val="48E48C96"/>
    <w:rsid w:val="48E64F73"/>
    <w:rsid w:val="48EBCA42"/>
    <w:rsid w:val="490DD9F5"/>
    <w:rsid w:val="49128C38"/>
    <w:rsid w:val="49580E88"/>
    <w:rsid w:val="4967D4F9"/>
    <w:rsid w:val="496C283A"/>
    <w:rsid w:val="4976AF51"/>
    <w:rsid w:val="497A91CE"/>
    <w:rsid w:val="49854B1E"/>
    <w:rsid w:val="499AF93A"/>
    <w:rsid w:val="49C714A9"/>
    <w:rsid w:val="49CA7BDB"/>
    <w:rsid w:val="49CE1D59"/>
    <w:rsid w:val="4A01B313"/>
    <w:rsid w:val="4A131B09"/>
    <w:rsid w:val="4A2979CB"/>
    <w:rsid w:val="4A36FF3C"/>
    <w:rsid w:val="4AA82CEA"/>
    <w:rsid w:val="4ACB3CF1"/>
    <w:rsid w:val="4B462F6C"/>
    <w:rsid w:val="4BB0C55B"/>
    <w:rsid w:val="4BFD0000"/>
    <w:rsid w:val="4BFE3911"/>
    <w:rsid w:val="4C3120BF"/>
    <w:rsid w:val="4C33E4F0"/>
    <w:rsid w:val="4C342ECD"/>
    <w:rsid w:val="4C61214B"/>
    <w:rsid w:val="4C68D93F"/>
    <w:rsid w:val="4CBF4008"/>
    <w:rsid w:val="4CDEC107"/>
    <w:rsid w:val="4CF3C56E"/>
    <w:rsid w:val="4D065F77"/>
    <w:rsid w:val="4D1DADD0"/>
    <w:rsid w:val="4D327F14"/>
    <w:rsid w:val="4D3AFBBC"/>
    <w:rsid w:val="4D3F9E17"/>
    <w:rsid w:val="4D4DC072"/>
    <w:rsid w:val="4D4F04C4"/>
    <w:rsid w:val="4D6E9FFE"/>
    <w:rsid w:val="4DC7A4A8"/>
    <w:rsid w:val="4DD26E21"/>
    <w:rsid w:val="4DE8FBB6"/>
    <w:rsid w:val="4E475421"/>
    <w:rsid w:val="4E648D9D"/>
    <w:rsid w:val="4E780149"/>
    <w:rsid w:val="4E7C89F8"/>
    <w:rsid w:val="4E8AC409"/>
    <w:rsid w:val="4ED00D87"/>
    <w:rsid w:val="4EFAC6DD"/>
    <w:rsid w:val="4F0F187F"/>
    <w:rsid w:val="4F464320"/>
    <w:rsid w:val="4F5F09F1"/>
    <w:rsid w:val="4F60CF6C"/>
    <w:rsid w:val="4F983C14"/>
    <w:rsid w:val="4FA7AA08"/>
    <w:rsid w:val="4FDAD523"/>
    <w:rsid w:val="4FE162AC"/>
    <w:rsid w:val="4FE69C4A"/>
    <w:rsid w:val="502753F6"/>
    <w:rsid w:val="505F541E"/>
    <w:rsid w:val="5072031B"/>
    <w:rsid w:val="509BA647"/>
    <w:rsid w:val="50A640C0"/>
    <w:rsid w:val="50CA9F45"/>
    <w:rsid w:val="50D4D1DC"/>
    <w:rsid w:val="50DD1C52"/>
    <w:rsid w:val="510D9AB8"/>
    <w:rsid w:val="5158214D"/>
    <w:rsid w:val="518F693A"/>
    <w:rsid w:val="518FBBD3"/>
    <w:rsid w:val="519CDB5A"/>
    <w:rsid w:val="51E4B28E"/>
    <w:rsid w:val="51F0A110"/>
    <w:rsid w:val="51F71340"/>
    <w:rsid w:val="52101CFD"/>
    <w:rsid w:val="5219533E"/>
    <w:rsid w:val="523D2D06"/>
    <w:rsid w:val="52421121"/>
    <w:rsid w:val="52B14691"/>
    <w:rsid w:val="52DE2719"/>
    <w:rsid w:val="52FA424C"/>
    <w:rsid w:val="5317531D"/>
    <w:rsid w:val="53270DC8"/>
    <w:rsid w:val="53818491"/>
    <w:rsid w:val="539B8526"/>
    <w:rsid w:val="53DDD6ED"/>
    <w:rsid w:val="542636E8"/>
    <w:rsid w:val="5436B5BC"/>
    <w:rsid w:val="544BB578"/>
    <w:rsid w:val="5479B24D"/>
    <w:rsid w:val="54997502"/>
    <w:rsid w:val="54A4E898"/>
    <w:rsid w:val="54E858C7"/>
    <w:rsid w:val="55067BDD"/>
    <w:rsid w:val="552128A4"/>
    <w:rsid w:val="55427D26"/>
    <w:rsid w:val="55454923"/>
    <w:rsid w:val="55853861"/>
    <w:rsid w:val="55ABCFCC"/>
    <w:rsid w:val="55BDA3E7"/>
    <w:rsid w:val="55D69607"/>
    <w:rsid w:val="55DF139D"/>
    <w:rsid w:val="55EB41AD"/>
    <w:rsid w:val="5622E2F0"/>
    <w:rsid w:val="563AB4DD"/>
    <w:rsid w:val="563C1E3C"/>
    <w:rsid w:val="5665D952"/>
    <w:rsid w:val="5678C851"/>
    <w:rsid w:val="56C6E47C"/>
    <w:rsid w:val="56E052C1"/>
    <w:rsid w:val="56E7186C"/>
    <w:rsid w:val="56FFAC8E"/>
    <w:rsid w:val="5700F31A"/>
    <w:rsid w:val="572A3A93"/>
    <w:rsid w:val="573135A9"/>
    <w:rsid w:val="5742B8F0"/>
    <w:rsid w:val="574AF931"/>
    <w:rsid w:val="574CF54E"/>
    <w:rsid w:val="574E9287"/>
    <w:rsid w:val="575F89EE"/>
    <w:rsid w:val="57738DF0"/>
    <w:rsid w:val="57C33F12"/>
    <w:rsid w:val="57D26978"/>
    <w:rsid w:val="57D50E0A"/>
    <w:rsid w:val="57FE51F4"/>
    <w:rsid w:val="5884EFE6"/>
    <w:rsid w:val="58AFA285"/>
    <w:rsid w:val="58B14810"/>
    <w:rsid w:val="58BD6362"/>
    <w:rsid w:val="58CEFAE9"/>
    <w:rsid w:val="58D2C68C"/>
    <w:rsid w:val="58D57798"/>
    <w:rsid w:val="58E9D28C"/>
    <w:rsid w:val="58F26B45"/>
    <w:rsid w:val="58F90C1E"/>
    <w:rsid w:val="5903943E"/>
    <w:rsid w:val="590A26DF"/>
    <w:rsid w:val="5920B9EB"/>
    <w:rsid w:val="59212FF9"/>
    <w:rsid w:val="5932824C"/>
    <w:rsid w:val="59367810"/>
    <w:rsid w:val="594DC709"/>
    <w:rsid w:val="595D0C14"/>
    <w:rsid w:val="59655813"/>
    <w:rsid w:val="59871C47"/>
    <w:rsid w:val="59C50A9D"/>
    <w:rsid w:val="5A005667"/>
    <w:rsid w:val="5A0C2AB1"/>
    <w:rsid w:val="5A3FB236"/>
    <w:rsid w:val="5A607647"/>
    <w:rsid w:val="5A71D681"/>
    <w:rsid w:val="5A7AD731"/>
    <w:rsid w:val="5A7BB422"/>
    <w:rsid w:val="5A952C0C"/>
    <w:rsid w:val="5AA8D1CD"/>
    <w:rsid w:val="5AF17D7F"/>
    <w:rsid w:val="5B40C1E8"/>
    <w:rsid w:val="5B49BEA6"/>
    <w:rsid w:val="5B765CE6"/>
    <w:rsid w:val="5B8BBD95"/>
    <w:rsid w:val="5B994FF1"/>
    <w:rsid w:val="5B9C26C8"/>
    <w:rsid w:val="5BBA3F4E"/>
    <w:rsid w:val="5BC02188"/>
    <w:rsid w:val="5BD56678"/>
    <w:rsid w:val="5C10E7D9"/>
    <w:rsid w:val="5C2D1649"/>
    <w:rsid w:val="5C41C7A1"/>
    <w:rsid w:val="5C614DB0"/>
    <w:rsid w:val="5C7F8088"/>
    <w:rsid w:val="5C86DEA3"/>
    <w:rsid w:val="5C87BB1E"/>
    <w:rsid w:val="5CA01740"/>
    <w:rsid w:val="5CBB8158"/>
    <w:rsid w:val="5CBC6E46"/>
    <w:rsid w:val="5CC4E3B9"/>
    <w:rsid w:val="5CC8C481"/>
    <w:rsid w:val="5D0B4776"/>
    <w:rsid w:val="5D122D47"/>
    <w:rsid w:val="5D404091"/>
    <w:rsid w:val="5D48FCF7"/>
    <w:rsid w:val="5D581848"/>
    <w:rsid w:val="5D84F3C6"/>
    <w:rsid w:val="5D8FC830"/>
    <w:rsid w:val="5DB0D5FF"/>
    <w:rsid w:val="5DB354E4"/>
    <w:rsid w:val="5DC3F387"/>
    <w:rsid w:val="5DC7E1AA"/>
    <w:rsid w:val="5DECA32A"/>
    <w:rsid w:val="5E0CD899"/>
    <w:rsid w:val="5E1B965F"/>
    <w:rsid w:val="5E2BBA1C"/>
    <w:rsid w:val="5E3659EB"/>
    <w:rsid w:val="5E9BE8D1"/>
    <w:rsid w:val="5EA0796A"/>
    <w:rsid w:val="5ECA6D78"/>
    <w:rsid w:val="5ED3C78A"/>
    <w:rsid w:val="5ED4B5D3"/>
    <w:rsid w:val="5EDDF446"/>
    <w:rsid w:val="5F126DDB"/>
    <w:rsid w:val="5F219698"/>
    <w:rsid w:val="5F2C5F86"/>
    <w:rsid w:val="5F2EEB74"/>
    <w:rsid w:val="5F3F6B5D"/>
    <w:rsid w:val="5F4F2545"/>
    <w:rsid w:val="5F4F74D2"/>
    <w:rsid w:val="5F503190"/>
    <w:rsid w:val="5F5AE7F9"/>
    <w:rsid w:val="5F5FAFDD"/>
    <w:rsid w:val="5F71294E"/>
    <w:rsid w:val="5FB31CF6"/>
    <w:rsid w:val="5FBE7F65"/>
    <w:rsid w:val="5FE72C66"/>
    <w:rsid w:val="600CB8CA"/>
    <w:rsid w:val="600D0728"/>
    <w:rsid w:val="600D5B1D"/>
    <w:rsid w:val="6012AFE5"/>
    <w:rsid w:val="602A0B18"/>
    <w:rsid w:val="602AA952"/>
    <w:rsid w:val="60386E7F"/>
    <w:rsid w:val="6042D590"/>
    <w:rsid w:val="60715687"/>
    <w:rsid w:val="607929E3"/>
    <w:rsid w:val="60B80E6C"/>
    <w:rsid w:val="60BC1F14"/>
    <w:rsid w:val="60FBB275"/>
    <w:rsid w:val="610B606E"/>
    <w:rsid w:val="6112719D"/>
    <w:rsid w:val="611538C4"/>
    <w:rsid w:val="61480530"/>
    <w:rsid w:val="614B69C7"/>
    <w:rsid w:val="617BF050"/>
    <w:rsid w:val="617C13DD"/>
    <w:rsid w:val="617F331B"/>
    <w:rsid w:val="61951D1B"/>
    <w:rsid w:val="61A0EBFE"/>
    <w:rsid w:val="61E6960D"/>
    <w:rsid w:val="61EEDBD2"/>
    <w:rsid w:val="6206F3C8"/>
    <w:rsid w:val="6217B8DA"/>
    <w:rsid w:val="6225233B"/>
    <w:rsid w:val="62264420"/>
    <w:rsid w:val="62755FE2"/>
    <w:rsid w:val="62871594"/>
    <w:rsid w:val="6295F5F8"/>
    <w:rsid w:val="62B09C58"/>
    <w:rsid w:val="62CD3DE5"/>
    <w:rsid w:val="62DF3A13"/>
    <w:rsid w:val="62E03399"/>
    <w:rsid w:val="62E91335"/>
    <w:rsid w:val="62FA0896"/>
    <w:rsid w:val="63094B04"/>
    <w:rsid w:val="6321DC14"/>
    <w:rsid w:val="6392BC52"/>
    <w:rsid w:val="63B96883"/>
    <w:rsid w:val="63C72749"/>
    <w:rsid w:val="63DE6D4B"/>
    <w:rsid w:val="63E1CA07"/>
    <w:rsid w:val="63FBF2D2"/>
    <w:rsid w:val="64001066"/>
    <w:rsid w:val="642B7856"/>
    <w:rsid w:val="64536749"/>
    <w:rsid w:val="6480335A"/>
    <w:rsid w:val="64AD1ED3"/>
    <w:rsid w:val="64B19BA2"/>
    <w:rsid w:val="64C6FD03"/>
    <w:rsid w:val="65434435"/>
    <w:rsid w:val="6549E24A"/>
    <w:rsid w:val="6552DE4A"/>
    <w:rsid w:val="656ACEE7"/>
    <w:rsid w:val="65720526"/>
    <w:rsid w:val="658C68F8"/>
    <w:rsid w:val="659F3C99"/>
    <w:rsid w:val="65BE66C9"/>
    <w:rsid w:val="65BF5040"/>
    <w:rsid w:val="661E1E0D"/>
    <w:rsid w:val="6626A844"/>
    <w:rsid w:val="66325044"/>
    <w:rsid w:val="66364FF1"/>
    <w:rsid w:val="663A62BE"/>
    <w:rsid w:val="6675CCAC"/>
    <w:rsid w:val="66A1BFC7"/>
    <w:rsid w:val="66D3059A"/>
    <w:rsid w:val="670529BC"/>
    <w:rsid w:val="671ABD39"/>
    <w:rsid w:val="672AFDFB"/>
    <w:rsid w:val="672F4F3D"/>
    <w:rsid w:val="6731B98C"/>
    <w:rsid w:val="674FE224"/>
    <w:rsid w:val="676CC0BC"/>
    <w:rsid w:val="678C67CE"/>
    <w:rsid w:val="67D80707"/>
    <w:rsid w:val="67E39E80"/>
    <w:rsid w:val="67EC872D"/>
    <w:rsid w:val="67F129EA"/>
    <w:rsid w:val="6802C481"/>
    <w:rsid w:val="683523BF"/>
    <w:rsid w:val="6842E8EC"/>
    <w:rsid w:val="687B7192"/>
    <w:rsid w:val="68B9BDBA"/>
    <w:rsid w:val="68C69981"/>
    <w:rsid w:val="68CB6B3E"/>
    <w:rsid w:val="69241E42"/>
    <w:rsid w:val="697D84E1"/>
    <w:rsid w:val="69AED475"/>
    <w:rsid w:val="69BAE832"/>
    <w:rsid w:val="69CCC63B"/>
    <w:rsid w:val="69F0B04F"/>
    <w:rsid w:val="6A04C663"/>
    <w:rsid w:val="6A0EFAA3"/>
    <w:rsid w:val="6A2575A9"/>
    <w:rsid w:val="6A306EAB"/>
    <w:rsid w:val="6A4886A1"/>
    <w:rsid w:val="6A77146F"/>
    <w:rsid w:val="6A80EF14"/>
    <w:rsid w:val="6AF4251A"/>
    <w:rsid w:val="6B01320C"/>
    <w:rsid w:val="6B1D01DA"/>
    <w:rsid w:val="6B1D837F"/>
    <w:rsid w:val="6B2EE8FC"/>
    <w:rsid w:val="6B8C80B0"/>
    <w:rsid w:val="6B93CCCC"/>
    <w:rsid w:val="6BA4200E"/>
    <w:rsid w:val="6BB156C9"/>
    <w:rsid w:val="6BBB0B0D"/>
    <w:rsid w:val="6C29DF0F"/>
    <w:rsid w:val="6C2BB832"/>
    <w:rsid w:val="6C2FF7D6"/>
    <w:rsid w:val="6C38A780"/>
    <w:rsid w:val="6C8CE528"/>
    <w:rsid w:val="6C8FF57B"/>
    <w:rsid w:val="6C906079"/>
    <w:rsid w:val="6CA54DF6"/>
    <w:rsid w:val="6CB9D2FD"/>
    <w:rsid w:val="6D262D89"/>
    <w:rsid w:val="6D53C91A"/>
    <w:rsid w:val="6D57BFCB"/>
    <w:rsid w:val="6D7D05D5"/>
    <w:rsid w:val="6DA219CA"/>
    <w:rsid w:val="6DB3ECDE"/>
    <w:rsid w:val="6DBD5533"/>
    <w:rsid w:val="6DBFF21C"/>
    <w:rsid w:val="6DC978AE"/>
    <w:rsid w:val="6DCD057B"/>
    <w:rsid w:val="6E471850"/>
    <w:rsid w:val="6E54B6EC"/>
    <w:rsid w:val="6EABBB51"/>
    <w:rsid w:val="6EACF532"/>
    <w:rsid w:val="6ECC3552"/>
    <w:rsid w:val="6ED0415E"/>
    <w:rsid w:val="6F2F8A16"/>
    <w:rsid w:val="6F3EA579"/>
    <w:rsid w:val="6F4CA272"/>
    <w:rsid w:val="6F4FAD7F"/>
    <w:rsid w:val="6F761883"/>
    <w:rsid w:val="6F7B7179"/>
    <w:rsid w:val="6F7E716C"/>
    <w:rsid w:val="6F868803"/>
    <w:rsid w:val="6F8B6E4B"/>
    <w:rsid w:val="6F8D1FF3"/>
    <w:rsid w:val="6F922640"/>
    <w:rsid w:val="6FB052AE"/>
    <w:rsid w:val="6FC7963D"/>
    <w:rsid w:val="6FD7C80A"/>
    <w:rsid w:val="6FDE538B"/>
    <w:rsid w:val="6FE8EB19"/>
    <w:rsid w:val="6FF86B1B"/>
    <w:rsid w:val="6FFE313F"/>
    <w:rsid w:val="70332EEF"/>
    <w:rsid w:val="703D36AF"/>
    <w:rsid w:val="703FE3A5"/>
    <w:rsid w:val="70603CD4"/>
    <w:rsid w:val="70FF2955"/>
    <w:rsid w:val="713C00E0"/>
    <w:rsid w:val="7163669E"/>
    <w:rsid w:val="716E0B1A"/>
    <w:rsid w:val="719A01A0"/>
    <w:rsid w:val="71CE9FFF"/>
    <w:rsid w:val="71D9DA89"/>
    <w:rsid w:val="72044634"/>
    <w:rsid w:val="7223A1A4"/>
    <w:rsid w:val="723E49A9"/>
    <w:rsid w:val="72AC727A"/>
    <w:rsid w:val="72AD0CEC"/>
    <w:rsid w:val="72BE54E5"/>
    <w:rsid w:val="72D7C16F"/>
    <w:rsid w:val="72E12080"/>
    <w:rsid w:val="72F06A0C"/>
    <w:rsid w:val="73142CE6"/>
    <w:rsid w:val="7320030B"/>
    <w:rsid w:val="7371B797"/>
    <w:rsid w:val="73CDF451"/>
    <w:rsid w:val="73DA948D"/>
    <w:rsid w:val="73E6DE87"/>
    <w:rsid w:val="73EDBC4E"/>
    <w:rsid w:val="740951DA"/>
    <w:rsid w:val="74239F68"/>
    <w:rsid w:val="7452C049"/>
    <w:rsid w:val="745538B8"/>
    <w:rsid w:val="745FB0BF"/>
    <w:rsid w:val="749562A3"/>
    <w:rsid w:val="74AA3754"/>
    <w:rsid w:val="74CB6794"/>
    <w:rsid w:val="74DDE7E6"/>
    <w:rsid w:val="74E87D38"/>
    <w:rsid w:val="75035F27"/>
    <w:rsid w:val="751354C8"/>
    <w:rsid w:val="753AD0BF"/>
    <w:rsid w:val="756175A5"/>
    <w:rsid w:val="757BD33E"/>
    <w:rsid w:val="759FC308"/>
    <w:rsid w:val="75CA6283"/>
    <w:rsid w:val="75D29A78"/>
    <w:rsid w:val="75E12D9B"/>
    <w:rsid w:val="75F8BCA4"/>
    <w:rsid w:val="761901DD"/>
    <w:rsid w:val="7633C76E"/>
    <w:rsid w:val="764333D8"/>
    <w:rsid w:val="7646F64C"/>
    <w:rsid w:val="765913F1"/>
    <w:rsid w:val="77006398"/>
    <w:rsid w:val="77117257"/>
    <w:rsid w:val="7717F0BB"/>
    <w:rsid w:val="771E7F49"/>
    <w:rsid w:val="775752C0"/>
    <w:rsid w:val="77844F75"/>
    <w:rsid w:val="77BF12F1"/>
    <w:rsid w:val="77F0C4BB"/>
    <w:rsid w:val="77F3928F"/>
    <w:rsid w:val="77FBF264"/>
    <w:rsid w:val="77FC1FEE"/>
    <w:rsid w:val="780F63D8"/>
    <w:rsid w:val="782485F3"/>
    <w:rsid w:val="7836AF19"/>
    <w:rsid w:val="785891E4"/>
    <w:rsid w:val="78641DE7"/>
    <w:rsid w:val="786559F7"/>
    <w:rsid w:val="78B9A58D"/>
    <w:rsid w:val="78D763CA"/>
    <w:rsid w:val="78DCECFE"/>
    <w:rsid w:val="78F084E0"/>
    <w:rsid w:val="7901681F"/>
    <w:rsid w:val="793129A4"/>
    <w:rsid w:val="796BE1D6"/>
    <w:rsid w:val="798F62F0"/>
    <w:rsid w:val="799F01DD"/>
    <w:rsid w:val="79B121A5"/>
    <w:rsid w:val="79B4A8FA"/>
    <w:rsid w:val="79E4ECDB"/>
    <w:rsid w:val="7A0603AA"/>
    <w:rsid w:val="7A12E57A"/>
    <w:rsid w:val="7A37B34A"/>
    <w:rsid w:val="7A501A3C"/>
    <w:rsid w:val="7A952DF5"/>
    <w:rsid w:val="7AA6C7D6"/>
    <w:rsid w:val="7AB9CBF9"/>
    <w:rsid w:val="7ABB598C"/>
    <w:rsid w:val="7ADD9D64"/>
    <w:rsid w:val="7B4D0290"/>
    <w:rsid w:val="7B545464"/>
    <w:rsid w:val="7B68F9ED"/>
    <w:rsid w:val="7B6CFABC"/>
    <w:rsid w:val="7BD8B56A"/>
    <w:rsid w:val="7BDD24E5"/>
    <w:rsid w:val="7C1423E1"/>
    <w:rsid w:val="7C675742"/>
    <w:rsid w:val="7CC1A98D"/>
    <w:rsid w:val="7CC22DF2"/>
    <w:rsid w:val="7CC703B2"/>
    <w:rsid w:val="7CD54C10"/>
    <w:rsid w:val="7D44258E"/>
    <w:rsid w:val="7D50D133"/>
    <w:rsid w:val="7D698527"/>
    <w:rsid w:val="7D9B48D1"/>
    <w:rsid w:val="7D9DC4A7"/>
    <w:rsid w:val="7DB4C508"/>
    <w:rsid w:val="7DD03D4F"/>
    <w:rsid w:val="7DDE999D"/>
    <w:rsid w:val="7DE789FE"/>
    <w:rsid w:val="7DFAE7D4"/>
    <w:rsid w:val="7E49D72C"/>
    <w:rsid w:val="7E58D354"/>
    <w:rsid w:val="7E5BF3A6"/>
    <w:rsid w:val="7E9DCA43"/>
    <w:rsid w:val="7ED0576B"/>
    <w:rsid w:val="7ED35F6B"/>
    <w:rsid w:val="7ED83E80"/>
    <w:rsid w:val="7F028CBC"/>
    <w:rsid w:val="7F2313D6"/>
    <w:rsid w:val="7F4147C2"/>
    <w:rsid w:val="7F8B81AD"/>
    <w:rsid w:val="7F8EDB04"/>
    <w:rsid w:val="7F91ADF9"/>
    <w:rsid w:val="7F940853"/>
    <w:rsid w:val="7FA5801A"/>
    <w:rsid w:val="7FB4DFD2"/>
    <w:rsid w:val="7FEBD001"/>
    <w:rsid w:val="7FF54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BF94A"/>
  <w15:docId w15:val="{FA81062A-2E07-44A6-B671-C6F31F06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2A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2A0"/>
    <w:pPr>
      <w:ind w:left="720"/>
      <w:contextualSpacing/>
    </w:pPr>
  </w:style>
  <w:style w:type="paragraph" w:customStyle="1" w:styleId="xxmsonormal">
    <w:name w:val="x_x_msonormal"/>
    <w:basedOn w:val="Normal"/>
    <w:rsid w:val="00AE6F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listparagraph">
    <w:name w:val="x_x_msolistparagraph"/>
    <w:basedOn w:val="Normal"/>
    <w:rsid w:val="00AE6F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E6F90"/>
  </w:style>
  <w:style w:type="numbering" w:customStyle="1" w:styleId="CurrentList1">
    <w:name w:val="Current List1"/>
    <w:uiPriority w:val="99"/>
    <w:rsid w:val="00CD3171"/>
    <w:pPr>
      <w:numPr>
        <w:numId w:val="13"/>
      </w:numPr>
    </w:pPr>
  </w:style>
  <w:style w:type="numbering" w:customStyle="1" w:styleId="CurrentList2">
    <w:name w:val="Current List2"/>
    <w:uiPriority w:val="99"/>
    <w:rsid w:val="00A854AE"/>
    <w:pPr>
      <w:numPr>
        <w:numId w:val="14"/>
      </w:numPr>
    </w:pPr>
  </w:style>
  <w:style w:type="numbering" w:customStyle="1" w:styleId="CurrentList3">
    <w:name w:val="Current List3"/>
    <w:uiPriority w:val="99"/>
    <w:rsid w:val="00A854AE"/>
    <w:pPr>
      <w:numPr>
        <w:numId w:val="15"/>
      </w:numPr>
    </w:pPr>
  </w:style>
  <w:style w:type="numbering" w:customStyle="1" w:styleId="CurrentList4">
    <w:name w:val="Current List4"/>
    <w:uiPriority w:val="99"/>
    <w:rsid w:val="00A854AE"/>
    <w:pPr>
      <w:numPr>
        <w:numId w:val="16"/>
      </w:numPr>
    </w:pPr>
  </w:style>
  <w:style w:type="paragraph" w:styleId="Header">
    <w:name w:val="header"/>
    <w:basedOn w:val="Normal"/>
    <w:link w:val="HeaderChar"/>
    <w:uiPriority w:val="99"/>
    <w:unhideWhenUsed/>
    <w:rsid w:val="00C65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F7B"/>
    <w:rPr>
      <w:sz w:val="22"/>
      <w:szCs w:val="22"/>
    </w:rPr>
  </w:style>
  <w:style w:type="paragraph" w:styleId="Footer">
    <w:name w:val="footer"/>
    <w:basedOn w:val="Normal"/>
    <w:link w:val="FooterChar"/>
    <w:uiPriority w:val="99"/>
    <w:unhideWhenUsed/>
    <w:rsid w:val="00C65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F7B"/>
    <w:rPr>
      <w:sz w:val="22"/>
      <w:szCs w:val="22"/>
    </w:rPr>
  </w:style>
  <w:style w:type="character" w:styleId="PageNumber">
    <w:name w:val="page number"/>
    <w:basedOn w:val="DefaultParagraphFont"/>
    <w:uiPriority w:val="99"/>
    <w:semiHidden/>
    <w:unhideWhenUsed/>
    <w:rsid w:val="00C65F7B"/>
  </w:style>
  <w:style w:type="table" w:styleId="TableGrid">
    <w:name w:val="Table Grid"/>
    <w:basedOn w:val="TableNormal"/>
    <w:uiPriority w:val="39"/>
    <w:rsid w:val="00200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7C5F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rmalWeb">
    <w:name w:val="Normal (Web)"/>
    <w:basedOn w:val="Normal"/>
    <w:uiPriority w:val="99"/>
    <w:semiHidden/>
    <w:unhideWhenUsed/>
    <w:rsid w:val="007C5F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KNTemplate">
    <w:name w:val="LKN Template"/>
    <w:basedOn w:val="Normal"/>
    <w:link w:val="LKNTemplateChar"/>
    <w:qFormat/>
    <w:rsid w:val="109B94B7"/>
    <w:pPr>
      <w:spacing w:after="0"/>
    </w:pPr>
    <w:rPr>
      <w:b/>
      <w:bCs/>
      <w:color w:val="2166B2"/>
    </w:rPr>
  </w:style>
  <w:style w:type="character" w:customStyle="1" w:styleId="LKNTemplateChar">
    <w:name w:val="LKN Template Char"/>
    <w:basedOn w:val="DefaultParagraphFont"/>
    <w:link w:val="LKNTemplate"/>
    <w:rsid w:val="109B94B7"/>
    <w:rPr>
      <w:b/>
      <w:bCs/>
      <w:color w:val="2166B2"/>
      <w:sz w:val="22"/>
      <w:szCs w:val="2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911CF"/>
    <w:rPr>
      <w:sz w:val="22"/>
      <w:szCs w:val="22"/>
    </w:rPr>
  </w:style>
  <w:style w:type="paragraph" w:styleId="CommentSubject">
    <w:name w:val="annotation subject"/>
    <w:basedOn w:val="CommentText"/>
    <w:next w:val="CommentText"/>
    <w:link w:val="CommentSubjectChar"/>
    <w:uiPriority w:val="99"/>
    <w:semiHidden/>
    <w:unhideWhenUsed/>
    <w:rsid w:val="001911CF"/>
    <w:rPr>
      <w:b/>
      <w:bCs/>
    </w:rPr>
  </w:style>
  <w:style w:type="character" w:customStyle="1" w:styleId="CommentSubjectChar">
    <w:name w:val="Comment Subject Char"/>
    <w:basedOn w:val="CommentTextChar"/>
    <w:link w:val="CommentSubject"/>
    <w:uiPriority w:val="99"/>
    <w:semiHidden/>
    <w:rsid w:val="001911CF"/>
    <w:rPr>
      <w:b/>
      <w:bCs/>
      <w:sz w:val="20"/>
      <w:szCs w:val="20"/>
    </w:rPr>
  </w:style>
  <w:style w:type="paragraph" w:styleId="FootnoteText">
    <w:name w:val="footnote text"/>
    <w:basedOn w:val="Normal"/>
    <w:link w:val="FootnoteTextChar"/>
    <w:uiPriority w:val="99"/>
    <w:semiHidden/>
    <w:unhideWhenUsed/>
    <w:rsid w:val="001911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1CF"/>
    <w:rPr>
      <w:sz w:val="20"/>
      <w:szCs w:val="20"/>
    </w:rPr>
  </w:style>
  <w:style w:type="character" w:styleId="FootnoteReference">
    <w:name w:val="footnote reference"/>
    <w:basedOn w:val="DefaultParagraphFont"/>
    <w:uiPriority w:val="99"/>
    <w:semiHidden/>
    <w:unhideWhenUsed/>
    <w:rsid w:val="001911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1280">
      <w:bodyDiv w:val="1"/>
      <w:marLeft w:val="0"/>
      <w:marRight w:val="0"/>
      <w:marTop w:val="0"/>
      <w:marBottom w:val="0"/>
      <w:divBdr>
        <w:top w:val="none" w:sz="0" w:space="0" w:color="auto"/>
        <w:left w:val="none" w:sz="0" w:space="0" w:color="auto"/>
        <w:bottom w:val="none" w:sz="0" w:space="0" w:color="auto"/>
        <w:right w:val="none" w:sz="0" w:space="0" w:color="auto"/>
      </w:divBdr>
    </w:div>
    <w:div w:id="179050851">
      <w:bodyDiv w:val="1"/>
      <w:marLeft w:val="0"/>
      <w:marRight w:val="0"/>
      <w:marTop w:val="0"/>
      <w:marBottom w:val="0"/>
      <w:divBdr>
        <w:top w:val="none" w:sz="0" w:space="0" w:color="auto"/>
        <w:left w:val="none" w:sz="0" w:space="0" w:color="auto"/>
        <w:bottom w:val="none" w:sz="0" w:space="0" w:color="auto"/>
        <w:right w:val="none" w:sz="0" w:space="0" w:color="auto"/>
      </w:divBdr>
      <w:divsChild>
        <w:div w:id="1897157461">
          <w:marLeft w:val="0"/>
          <w:marRight w:val="0"/>
          <w:marTop w:val="0"/>
          <w:marBottom w:val="0"/>
          <w:divBdr>
            <w:top w:val="none" w:sz="0" w:space="0" w:color="auto"/>
            <w:left w:val="none" w:sz="0" w:space="0" w:color="auto"/>
            <w:bottom w:val="none" w:sz="0" w:space="0" w:color="auto"/>
            <w:right w:val="none" w:sz="0" w:space="0" w:color="auto"/>
          </w:divBdr>
          <w:divsChild>
            <w:div w:id="1770271350">
              <w:marLeft w:val="0"/>
              <w:marRight w:val="0"/>
              <w:marTop w:val="0"/>
              <w:marBottom w:val="0"/>
              <w:divBdr>
                <w:top w:val="none" w:sz="0" w:space="0" w:color="auto"/>
                <w:left w:val="none" w:sz="0" w:space="0" w:color="auto"/>
                <w:bottom w:val="none" w:sz="0" w:space="0" w:color="auto"/>
                <w:right w:val="none" w:sz="0" w:space="0" w:color="auto"/>
              </w:divBdr>
              <w:divsChild>
                <w:div w:id="15911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0120">
      <w:bodyDiv w:val="1"/>
      <w:marLeft w:val="0"/>
      <w:marRight w:val="0"/>
      <w:marTop w:val="0"/>
      <w:marBottom w:val="0"/>
      <w:divBdr>
        <w:top w:val="none" w:sz="0" w:space="0" w:color="auto"/>
        <w:left w:val="none" w:sz="0" w:space="0" w:color="auto"/>
        <w:bottom w:val="none" w:sz="0" w:space="0" w:color="auto"/>
        <w:right w:val="none" w:sz="0" w:space="0" w:color="auto"/>
      </w:divBdr>
    </w:div>
    <w:div w:id="641813138">
      <w:bodyDiv w:val="1"/>
      <w:marLeft w:val="0"/>
      <w:marRight w:val="0"/>
      <w:marTop w:val="0"/>
      <w:marBottom w:val="0"/>
      <w:divBdr>
        <w:top w:val="none" w:sz="0" w:space="0" w:color="auto"/>
        <w:left w:val="none" w:sz="0" w:space="0" w:color="auto"/>
        <w:bottom w:val="none" w:sz="0" w:space="0" w:color="auto"/>
        <w:right w:val="none" w:sz="0" w:space="0" w:color="auto"/>
      </w:divBdr>
    </w:div>
    <w:div w:id="1033267646">
      <w:bodyDiv w:val="1"/>
      <w:marLeft w:val="0"/>
      <w:marRight w:val="0"/>
      <w:marTop w:val="0"/>
      <w:marBottom w:val="0"/>
      <w:divBdr>
        <w:top w:val="none" w:sz="0" w:space="0" w:color="auto"/>
        <w:left w:val="none" w:sz="0" w:space="0" w:color="auto"/>
        <w:bottom w:val="none" w:sz="0" w:space="0" w:color="auto"/>
        <w:right w:val="none" w:sz="0" w:space="0" w:color="auto"/>
      </w:divBdr>
    </w:div>
    <w:div w:id="1045450843">
      <w:bodyDiv w:val="1"/>
      <w:marLeft w:val="0"/>
      <w:marRight w:val="0"/>
      <w:marTop w:val="0"/>
      <w:marBottom w:val="0"/>
      <w:divBdr>
        <w:top w:val="none" w:sz="0" w:space="0" w:color="auto"/>
        <w:left w:val="none" w:sz="0" w:space="0" w:color="auto"/>
        <w:bottom w:val="none" w:sz="0" w:space="0" w:color="auto"/>
        <w:right w:val="none" w:sz="0" w:space="0" w:color="auto"/>
      </w:divBdr>
    </w:div>
    <w:div w:id="1138257158">
      <w:bodyDiv w:val="1"/>
      <w:marLeft w:val="0"/>
      <w:marRight w:val="0"/>
      <w:marTop w:val="0"/>
      <w:marBottom w:val="0"/>
      <w:divBdr>
        <w:top w:val="none" w:sz="0" w:space="0" w:color="auto"/>
        <w:left w:val="none" w:sz="0" w:space="0" w:color="auto"/>
        <w:bottom w:val="none" w:sz="0" w:space="0" w:color="auto"/>
        <w:right w:val="none" w:sz="0" w:space="0" w:color="auto"/>
      </w:divBdr>
    </w:div>
    <w:div w:id="1910577154">
      <w:bodyDiv w:val="1"/>
      <w:marLeft w:val="0"/>
      <w:marRight w:val="0"/>
      <w:marTop w:val="0"/>
      <w:marBottom w:val="0"/>
      <w:divBdr>
        <w:top w:val="none" w:sz="0" w:space="0" w:color="auto"/>
        <w:left w:val="none" w:sz="0" w:space="0" w:color="auto"/>
        <w:bottom w:val="none" w:sz="0" w:space="0" w:color="auto"/>
        <w:right w:val="none" w:sz="0" w:space="0" w:color="auto"/>
      </w:divBdr>
    </w:div>
    <w:div w:id="1926062327">
      <w:bodyDiv w:val="1"/>
      <w:marLeft w:val="0"/>
      <w:marRight w:val="0"/>
      <w:marTop w:val="0"/>
      <w:marBottom w:val="0"/>
      <w:divBdr>
        <w:top w:val="none" w:sz="0" w:space="0" w:color="auto"/>
        <w:left w:val="none" w:sz="0" w:space="0" w:color="auto"/>
        <w:bottom w:val="none" w:sz="0" w:space="0" w:color="auto"/>
        <w:right w:val="none" w:sz="0" w:space="0" w:color="auto"/>
      </w:divBdr>
    </w:div>
    <w:div w:id="2100327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jp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DD2F70A95A4E4DB4ABFFC031318B30" ma:contentTypeVersion="12" ma:contentTypeDescription="Create a new document." ma:contentTypeScope="" ma:versionID="3562651a118dbe71b554dbaa4b8fac6d">
  <xsd:schema xmlns:xsd="http://www.w3.org/2001/XMLSchema" xmlns:xs="http://www.w3.org/2001/XMLSchema" xmlns:p="http://schemas.microsoft.com/office/2006/metadata/properties" xmlns:ns2="85f68b4b-2a37-4123-b09e-c583d115f04e" xmlns:ns3="90856357-4975-47de-b19d-6c4b8db96479" targetNamespace="http://schemas.microsoft.com/office/2006/metadata/properties" ma:root="true" ma:fieldsID="a93988444f3bfa0e5ff2dacf6d92ba2b" ns2:_="" ns3:_="">
    <xsd:import namespace="85f68b4b-2a37-4123-b09e-c583d115f04e"/>
    <xsd:import namespace="90856357-4975-47de-b19d-6c4b8db964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68b4b-2a37-4123-b09e-c583d115f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856357-4975-47de-b19d-6c4b8db964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3c0ae38-5f3f-4e70-b09f-e1a9f1c3707f}" ma:internalName="TaxCatchAll" ma:showField="CatchAllData" ma:web="90856357-4975-47de-b19d-6c4b8db96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f68b4b-2a37-4123-b09e-c583d115f04e">
      <Terms xmlns="http://schemas.microsoft.com/office/infopath/2007/PartnerControls"/>
    </lcf76f155ced4ddcb4097134ff3c332f>
    <TaxCatchAll xmlns="90856357-4975-47de-b19d-6c4b8db96479" xsi:nil="true"/>
    <SharedWithUsers xmlns="90856357-4975-47de-b19d-6c4b8db96479">
      <UserInfo>
        <DisplayName/>
        <AccountId xsi:nil="true"/>
        <AccountType/>
      </UserInfo>
    </SharedWithUsers>
    <MediaLengthInSeconds xmlns="85f68b4b-2a37-4123-b09e-c583d115f04e" xsi:nil="true"/>
  </documentManagement>
</p:properties>
</file>

<file path=customXml/itemProps1.xml><?xml version="1.0" encoding="utf-8"?>
<ds:datastoreItem xmlns:ds="http://schemas.openxmlformats.org/officeDocument/2006/customXml" ds:itemID="{A957ECFC-58A5-C94D-8064-40616D331EDD}">
  <ds:schemaRefs>
    <ds:schemaRef ds:uri="http://schemas.openxmlformats.org/officeDocument/2006/bibliography"/>
  </ds:schemaRefs>
</ds:datastoreItem>
</file>

<file path=customXml/itemProps2.xml><?xml version="1.0" encoding="utf-8"?>
<ds:datastoreItem xmlns:ds="http://schemas.openxmlformats.org/officeDocument/2006/customXml" ds:itemID="{69665953-8F3C-4D32-8773-7B0E8A83EB8E}"/>
</file>

<file path=customXml/itemProps3.xml><?xml version="1.0" encoding="utf-8"?>
<ds:datastoreItem xmlns:ds="http://schemas.openxmlformats.org/officeDocument/2006/customXml" ds:itemID="{3582D743-C7E3-4C02-A2A4-553DF6CA60F2}"/>
</file>

<file path=customXml/itemProps4.xml><?xml version="1.0" encoding="utf-8"?>
<ds:datastoreItem xmlns:ds="http://schemas.openxmlformats.org/officeDocument/2006/customXml" ds:itemID="{DA4A9458-4548-45CB-924F-6F4EED27E009}"/>
</file>

<file path=docProps/app.xml><?xml version="1.0" encoding="utf-8"?>
<Properties xmlns="http://schemas.openxmlformats.org/officeDocument/2006/extended-properties" xmlns:vt="http://schemas.openxmlformats.org/officeDocument/2006/docPropsVTypes">
  <Template>Normal</Template>
  <TotalTime>1</TotalTime>
  <Pages>8</Pages>
  <Words>1529</Words>
  <Characters>8718</Characters>
  <Application>Microsoft Office Word</Application>
  <DocSecurity>0</DocSecurity>
  <Lines>72</Lines>
  <Paragraphs>20</Paragraphs>
  <ScaleCrop>false</ScaleCrop>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Corbett</dc:creator>
  <cp:keywords/>
  <dc:description/>
  <cp:lastModifiedBy>CUNNINGHAM, Nicola (ST GEORGE'S UNIVERSITY HOSPITALS NHS FOUNDATION TRUST)</cp:lastModifiedBy>
  <cp:revision>12</cp:revision>
  <dcterms:created xsi:type="dcterms:W3CDTF">2022-12-05T17:16:00Z</dcterms:created>
  <dcterms:modified xsi:type="dcterms:W3CDTF">2022-12-13T16:09:00Z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0x010100F8DD2F70A95A4E4DB4ABFFC031318B30</vt:lpwstr>
  </property>
  <property fmtid="{D5CDD505-2E9C-101B-9397-08002B2CF9AE}" pid="3" name="Order">
    <vt:r8>264000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activity">
    <vt:lpwstr>{"FileActivityType":"9","FileActivityTimeStamp":"2023-03-24T11:14:24.423Z","FileActivityUsersOnPage":[{"DisplayName":"CUNNINGHAM, Nicola (ST GEORGE'S UNIVERSITY HOSPITALS NHS FOUNDATION TRUST)","Id":"nicola.cunningham14@nhs.net"}],"FileActivityNavigationId":null}</vt:lpwstr>
  </property>
  <property fmtid="{D5CDD505-2E9C-101B-9397-08002B2CF9AE}" pid="9" name="_ExtendedDescription">
    <vt:lpwstr/>
  </property>
</Properties>
</file>